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4F43" w:rsidRPr="00A32231" w:rsidRDefault="00C23D01" w:rsidP="00A32231">
      <w:pPr>
        <w:jc w:val="center"/>
        <w:rPr>
          <w:rFonts w:ascii="宋体" w:eastAsia="宋体" w:hAnsi="宋体"/>
          <w:sz w:val="36"/>
          <w:szCs w:val="24"/>
        </w:rPr>
      </w:pPr>
      <w:r w:rsidRPr="00C23D01">
        <w:rPr>
          <w:rFonts w:ascii="宋体" w:eastAsia="宋体" w:hAnsi="宋体"/>
          <w:sz w:val="36"/>
          <w:szCs w:val="24"/>
        </w:rPr>
        <w:t>3+2助理全科医师规范化培训</w:t>
      </w:r>
      <w:bookmarkStart w:id="0" w:name="_GoBack"/>
      <w:bookmarkEnd w:id="0"/>
      <w:r w:rsidR="0036105C" w:rsidRPr="00A32231">
        <w:rPr>
          <w:rFonts w:ascii="宋体" w:eastAsia="宋体" w:hAnsi="宋体" w:hint="eastAsia"/>
          <w:sz w:val="36"/>
          <w:szCs w:val="24"/>
        </w:rPr>
        <w:t>社区纵向课程大纲</w:t>
      </w:r>
    </w:p>
    <w:p w:rsidR="00A32231" w:rsidRPr="00A32231" w:rsidRDefault="00A32231" w:rsidP="00A80413">
      <w:pPr>
        <w:jc w:val="center"/>
        <w:rPr>
          <w:rFonts w:ascii="宋体" w:eastAsia="宋体" w:hAnsi="宋体"/>
          <w:b/>
          <w:sz w:val="24"/>
          <w:szCs w:val="24"/>
        </w:rPr>
      </w:pPr>
    </w:p>
    <w:p w:rsidR="00A32231" w:rsidRPr="00A32231" w:rsidRDefault="00A32231" w:rsidP="00A80413">
      <w:pPr>
        <w:jc w:val="center"/>
        <w:rPr>
          <w:rFonts w:ascii="宋体" w:eastAsia="宋体" w:hAnsi="宋体"/>
          <w:b/>
          <w:sz w:val="24"/>
          <w:szCs w:val="24"/>
        </w:rPr>
      </w:pPr>
      <w:r w:rsidRPr="00A32231">
        <w:rPr>
          <w:rFonts w:ascii="宋体" w:eastAsia="宋体" w:hAnsi="宋体" w:hint="eastAsia"/>
          <w:b/>
          <w:sz w:val="24"/>
          <w:szCs w:val="24"/>
        </w:rPr>
        <w:t>预防接种</w:t>
      </w:r>
    </w:p>
    <w:p w:rsidR="00A32231" w:rsidRPr="00A32231" w:rsidRDefault="00A32231" w:rsidP="000812BD">
      <w:pPr>
        <w:spacing w:line="360" w:lineRule="auto"/>
        <w:jc w:val="left"/>
        <w:rPr>
          <w:rFonts w:ascii="宋体" w:eastAsia="宋体" w:hAnsi="宋体"/>
          <w:b/>
          <w:bCs/>
          <w:sz w:val="24"/>
          <w:szCs w:val="24"/>
        </w:rPr>
      </w:pPr>
      <w:r w:rsidRPr="00A32231">
        <w:rPr>
          <w:rFonts w:ascii="宋体" w:eastAsia="宋体" w:hAnsi="宋体" w:hint="eastAsia"/>
          <w:b/>
          <w:bCs/>
          <w:sz w:val="24"/>
          <w:szCs w:val="24"/>
        </w:rPr>
        <w:t>课程简介</w:t>
      </w:r>
    </w:p>
    <w:p w:rsidR="00A32231" w:rsidRPr="00A32231" w:rsidRDefault="00A32231" w:rsidP="000812BD">
      <w:pPr>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预防接种是综合预防传染病的重要措施，也是全科医生的预防保健服务内容之一。该课程是助理</w:t>
      </w:r>
      <w:smartTag w:uri="urn:schemas-microsoft-com:office:smarttags" w:element="PersonName">
        <w:smartTagPr>
          <w:attr w:name="ProductID" w:val="全科"/>
        </w:smartTagPr>
        <w:r w:rsidRPr="00A32231">
          <w:rPr>
            <w:rFonts w:ascii="宋体" w:eastAsia="宋体" w:hAnsi="宋体" w:hint="eastAsia"/>
            <w:sz w:val="24"/>
            <w:szCs w:val="24"/>
          </w:rPr>
          <w:t>全科</w:t>
        </w:r>
      </w:smartTag>
      <w:r w:rsidRPr="00A32231">
        <w:rPr>
          <w:rFonts w:ascii="宋体" w:eastAsia="宋体" w:hAnsi="宋体" w:hint="eastAsia"/>
          <w:sz w:val="24"/>
          <w:szCs w:val="24"/>
        </w:rPr>
        <w:t>医师培养中的社区纵向课程，主要介绍预防接种的基本概念、疑似预防接种异常反应的处理措施及疫苗针对疾病的防控措施。通过学习，使学员能够掌握预防接种的相关知识和技能，并能胜任在基层医疗卫生服务中的预防服务工作。</w:t>
      </w:r>
    </w:p>
    <w:p w:rsidR="00A32231" w:rsidRPr="00A32231" w:rsidRDefault="00A32231" w:rsidP="000812BD">
      <w:pPr>
        <w:spacing w:line="360" w:lineRule="auto"/>
        <w:ind w:firstLineChars="200" w:firstLine="480"/>
        <w:rPr>
          <w:rFonts w:ascii="宋体" w:eastAsia="宋体" w:hAnsi="宋体"/>
          <w:sz w:val="24"/>
          <w:szCs w:val="24"/>
        </w:rPr>
      </w:pPr>
    </w:p>
    <w:p w:rsidR="00A32231" w:rsidRPr="00A32231" w:rsidRDefault="00A32231" w:rsidP="000812BD">
      <w:pPr>
        <w:spacing w:line="360" w:lineRule="auto"/>
        <w:rPr>
          <w:rFonts w:ascii="宋体" w:eastAsia="宋体" w:hAnsi="宋体"/>
          <w:b/>
          <w:bCs/>
          <w:sz w:val="24"/>
          <w:szCs w:val="24"/>
        </w:rPr>
      </w:pPr>
      <w:r w:rsidRPr="00A32231">
        <w:rPr>
          <w:rFonts w:ascii="宋体" w:eastAsia="宋体" w:hAnsi="宋体" w:hint="eastAsia"/>
          <w:b/>
          <w:bCs/>
          <w:sz w:val="24"/>
          <w:szCs w:val="24"/>
        </w:rPr>
        <w:t>一、课程名称   预防接种</w:t>
      </w:r>
    </w:p>
    <w:p w:rsidR="00A32231" w:rsidRPr="00A32231" w:rsidRDefault="00A32231" w:rsidP="000812BD">
      <w:pPr>
        <w:spacing w:line="360" w:lineRule="auto"/>
        <w:rPr>
          <w:rFonts w:ascii="宋体" w:eastAsia="宋体" w:hAnsi="宋体"/>
          <w:b/>
          <w:bCs/>
          <w:sz w:val="24"/>
          <w:szCs w:val="24"/>
        </w:rPr>
      </w:pPr>
      <w:r w:rsidRPr="00A32231">
        <w:rPr>
          <w:rFonts w:ascii="宋体" w:eastAsia="宋体" w:hAnsi="宋体" w:hint="eastAsia"/>
          <w:b/>
          <w:bCs/>
          <w:sz w:val="24"/>
          <w:szCs w:val="24"/>
        </w:rPr>
        <w:t>二、总学时   9学时</w:t>
      </w:r>
    </w:p>
    <w:p w:rsidR="00A32231" w:rsidRPr="00A32231" w:rsidRDefault="00A32231" w:rsidP="000812BD">
      <w:pPr>
        <w:spacing w:line="360" w:lineRule="auto"/>
        <w:jc w:val="center"/>
        <w:rPr>
          <w:rFonts w:ascii="宋体" w:eastAsia="宋体" w:hAnsi="宋体"/>
          <w:b/>
          <w:bCs/>
          <w:sz w:val="24"/>
          <w:szCs w:val="24"/>
        </w:rPr>
      </w:pPr>
      <w:r w:rsidRPr="00A32231">
        <w:rPr>
          <w:rFonts w:ascii="宋体" w:eastAsia="宋体" w:hAnsi="宋体" w:hint="eastAsia"/>
          <w:b/>
          <w:bCs/>
          <w:sz w:val="24"/>
          <w:szCs w:val="24"/>
        </w:rPr>
        <w:t>预防接种学时分配</w:t>
      </w:r>
    </w:p>
    <w:tbl>
      <w:tblPr>
        <w:tblW w:w="829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20"/>
        <w:gridCol w:w="3525"/>
        <w:gridCol w:w="1223"/>
        <w:gridCol w:w="1151"/>
        <w:gridCol w:w="1676"/>
      </w:tblGrid>
      <w:tr w:rsidR="00A32231" w:rsidRPr="00A32231">
        <w:trPr>
          <w:jc w:val="center"/>
        </w:trPr>
        <w:tc>
          <w:tcPr>
            <w:tcW w:w="720" w:type="dxa"/>
          </w:tcPr>
          <w:p w:rsidR="00A32231" w:rsidRPr="00A32231" w:rsidRDefault="00A32231" w:rsidP="00ED009C">
            <w:pPr>
              <w:rPr>
                <w:rFonts w:ascii="宋体" w:eastAsia="宋体" w:hAnsi="宋体"/>
                <w:sz w:val="24"/>
                <w:szCs w:val="24"/>
              </w:rPr>
            </w:pPr>
            <w:r w:rsidRPr="00A32231">
              <w:rPr>
                <w:rFonts w:ascii="宋体" w:eastAsia="宋体" w:hAnsi="宋体" w:hint="eastAsia"/>
                <w:sz w:val="24"/>
                <w:szCs w:val="24"/>
              </w:rPr>
              <w:t>序号</w:t>
            </w:r>
          </w:p>
        </w:tc>
        <w:tc>
          <w:tcPr>
            <w:tcW w:w="3525" w:type="dxa"/>
          </w:tcPr>
          <w:p w:rsidR="00A32231" w:rsidRPr="00A32231" w:rsidRDefault="00A32231" w:rsidP="00ED009C">
            <w:pPr>
              <w:rPr>
                <w:rFonts w:ascii="宋体" w:eastAsia="宋体" w:hAnsi="宋体"/>
                <w:sz w:val="24"/>
                <w:szCs w:val="24"/>
              </w:rPr>
            </w:pPr>
            <w:r w:rsidRPr="00A32231">
              <w:rPr>
                <w:rFonts w:ascii="宋体" w:eastAsia="宋体" w:hAnsi="宋体" w:hint="eastAsia"/>
                <w:sz w:val="24"/>
                <w:szCs w:val="24"/>
              </w:rPr>
              <w:t xml:space="preserve">           授 课 内 容                    </w:t>
            </w:r>
          </w:p>
        </w:tc>
        <w:tc>
          <w:tcPr>
            <w:tcW w:w="1223" w:type="dxa"/>
          </w:tcPr>
          <w:p w:rsidR="00A32231" w:rsidRPr="00A32231" w:rsidRDefault="00A32231" w:rsidP="00ED009C">
            <w:pPr>
              <w:jc w:val="center"/>
              <w:rPr>
                <w:rFonts w:ascii="宋体" w:eastAsia="宋体" w:hAnsi="宋体"/>
                <w:sz w:val="24"/>
                <w:szCs w:val="24"/>
              </w:rPr>
            </w:pPr>
            <w:r w:rsidRPr="00A32231">
              <w:rPr>
                <w:rFonts w:ascii="宋体" w:eastAsia="宋体" w:hAnsi="宋体" w:hint="eastAsia"/>
                <w:sz w:val="24"/>
                <w:szCs w:val="24"/>
              </w:rPr>
              <w:t>总学时</w:t>
            </w:r>
          </w:p>
        </w:tc>
        <w:tc>
          <w:tcPr>
            <w:tcW w:w="1151" w:type="dxa"/>
          </w:tcPr>
          <w:p w:rsidR="00A32231" w:rsidRPr="00A32231" w:rsidRDefault="00A32231" w:rsidP="00ED009C">
            <w:pPr>
              <w:jc w:val="center"/>
              <w:rPr>
                <w:rFonts w:ascii="宋体" w:eastAsia="宋体" w:hAnsi="宋体"/>
                <w:sz w:val="24"/>
                <w:szCs w:val="24"/>
              </w:rPr>
            </w:pPr>
            <w:r w:rsidRPr="00A32231">
              <w:rPr>
                <w:rFonts w:ascii="宋体" w:eastAsia="宋体" w:hAnsi="宋体" w:hint="eastAsia"/>
                <w:sz w:val="24"/>
                <w:szCs w:val="24"/>
              </w:rPr>
              <w:t>理论学时</w:t>
            </w:r>
          </w:p>
        </w:tc>
        <w:tc>
          <w:tcPr>
            <w:tcW w:w="1676" w:type="dxa"/>
          </w:tcPr>
          <w:p w:rsidR="00A32231" w:rsidRPr="00A32231" w:rsidRDefault="00A32231" w:rsidP="00ED009C">
            <w:pPr>
              <w:jc w:val="center"/>
              <w:rPr>
                <w:rFonts w:ascii="宋体" w:eastAsia="宋体" w:hAnsi="宋体"/>
                <w:sz w:val="24"/>
                <w:szCs w:val="24"/>
              </w:rPr>
            </w:pPr>
            <w:r w:rsidRPr="00A32231">
              <w:rPr>
                <w:rFonts w:ascii="宋体" w:eastAsia="宋体" w:hAnsi="宋体" w:hint="eastAsia"/>
                <w:sz w:val="24"/>
                <w:szCs w:val="24"/>
              </w:rPr>
              <w:t>讨论/实践学时</w:t>
            </w:r>
          </w:p>
        </w:tc>
      </w:tr>
      <w:tr w:rsidR="00A32231" w:rsidRPr="00A32231">
        <w:trPr>
          <w:jc w:val="center"/>
        </w:trPr>
        <w:tc>
          <w:tcPr>
            <w:tcW w:w="720" w:type="dxa"/>
          </w:tcPr>
          <w:p w:rsidR="00A32231" w:rsidRPr="00A32231" w:rsidRDefault="00A32231" w:rsidP="00ED009C">
            <w:pPr>
              <w:rPr>
                <w:rFonts w:ascii="宋体" w:eastAsia="宋体" w:hAnsi="宋体"/>
                <w:sz w:val="24"/>
                <w:szCs w:val="24"/>
              </w:rPr>
            </w:pPr>
            <w:r w:rsidRPr="00A32231">
              <w:rPr>
                <w:rFonts w:ascii="宋体" w:eastAsia="宋体" w:hAnsi="宋体" w:hint="eastAsia"/>
                <w:sz w:val="24"/>
                <w:szCs w:val="24"/>
              </w:rPr>
              <w:t>1</w:t>
            </w:r>
          </w:p>
        </w:tc>
        <w:tc>
          <w:tcPr>
            <w:tcW w:w="3525" w:type="dxa"/>
          </w:tcPr>
          <w:p w:rsidR="00A32231" w:rsidRPr="00A32231" w:rsidRDefault="00A32231" w:rsidP="00ED009C">
            <w:pPr>
              <w:rPr>
                <w:rFonts w:ascii="宋体" w:eastAsia="宋体" w:hAnsi="宋体"/>
                <w:sz w:val="24"/>
                <w:szCs w:val="24"/>
              </w:rPr>
            </w:pPr>
            <w:r w:rsidRPr="00A32231">
              <w:rPr>
                <w:rFonts w:ascii="宋体" w:eastAsia="宋体" w:hAnsi="宋体" w:hint="eastAsia"/>
                <w:sz w:val="24"/>
                <w:szCs w:val="24"/>
              </w:rPr>
              <w:t>预防接种概述</w:t>
            </w:r>
          </w:p>
        </w:tc>
        <w:tc>
          <w:tcPr>
            <w:tcW w:w="1223" w:type="dxa"/>
          </w:tcPr>
          <w:p w:rsidR="00A32231" w:rsidRPr="00A32231" w:rsidRDefault="00A32231" w:rsidP="00ED009C">
            <w:pPr>
              <w:tabs>
                <w:tab w:val="left" w:pos="3462"/>
              </w:tabs>
              <w:jc w:val="center"/>
              <w:rPr>
                <w:rFonts w:ascii="宋体" w:eastAsia="宋体" w:hAnsi="宋体"/>
                <w:sz w:val="24"/>
                <w:szCs w:val="24"/>
              </w:rPr>
            </w:pPr>
            <w:r w:rsidRPr="00A32231">
              <w:rPr>
                <w:rFonts w:ascii="宋体" w:eastAsia="宋体" w:hAnsi="宋体" w:hint="eastAsia"/>
                <w:sz w:val="24"/>
                <w:szCs w:val="24"/>
              </w:rPr>
              <w:t>2</w:t>
            </w:r>
          </w:p>
        </w:tc>
        <w:tc>
          <w:tcPr>
            <w:tcW w:w="1151" w:type="dxa"/>
          </w:tcPr>
          <w:p w:rsidR="00A32231" w:rsidRPr="00A32231" w:rsidRDefault="00A32231" w:rsidP="00ED009C">
            <w:pPr>
              <w:tabs>
                <w:tab w:val="left" w:pos="3462"/>
              </w:tabs>
              <w:jc w:val="center"/>
              <w:rPr>
                <w:rFonts w:ascii="宋体" w:eastAsia="宋体" w:hAnsi="宋体"/>
                <w:sz w:val="24"/>
                <w:szCs w:val="24"/>
              </w:rPr>
            </w:pPr>
            <w:r w:rsidRPr="00A32231">
              <w:rPr>
                <w:rFonts w:ascii="宋体" w:eastAsia="宋体" w:hAnsi="宋体" w:hint="eastAsia"/>
                <w:sz w:val="24"/>
                <w:szCs w:val="24"/>
              </w:rPr>
              <w:t>2</w:t>
            </w:r>
          </w:p>
        </w:tc>
        <w:tc>
          <w:tcPr>
            <w:tcW w:w="1676" w:type="dxa"/>
          </w:tcPr>
          <w:p w:rsidR="00A32231" w:rsidRPr="00A32231" w:rsidRDefault="00A32231" w:rsidP="00ED009C">
            <w:pPr>
              <w:tabs>
                <w:tab w:val="left" w:pos="3462"/>
              </w:tabs>
              <w:jc w:val="center"/>
              <w:rPr>
                <w:rFonts w:ascii="宋体" w:eastAsia="宋体" w:hAnsi="宋体"/>
                <w:sz w:val="24"/>
                <w:szCs w:val="24"/>
              </w:rPr>
            </w:pPr>
            <w:r w:rsidRPr="00A32231">
              <w:rPr>
                <w:rFonts w:ascii="宋体" w:eastAsia="宋体" w:hAnsi="宋体" w:hint="eastAsia"/>
                <w:sz w:val="24"/>
                <w:szCs w:val="24"/>
              </w:rPr>
              <w:t>0</w:t>
            </w:r>
          </w:p>
        </w:tc>
      </w:tr>
      <w:tr w:rsidR="00A32231" w:rsidRPr="00A32231">
        <w:trPr>
          <w:jc w:val="center"/>
        </w:trPr>
        <w:tc>
          <w:tcPr>
            <w:tcW w:w="720" w:type="dxa"/>
          </w:tcPr>
          <w:p w:rsidR="00A32231" w:rsidRPr="00A32231" w:rsidRDefault="00A32231" w:rsidP="00ED009C">
            <w:pPr>
              <w:rPr>
                <w:rFonts w:ascii="宋体" w:eastAsia="宋体" w:hAnsi="宋体"/>
                <w:sz w:val="24"/>
                <w:szCs w:val="24"/>
              </w:rPr>
            </w:pPr>
            <w:r w:rsidRPr="00A32231">
              <w:rPr>
                <w:rFonts w:ascii="宋体" w:eastAsia="宋体" w:hAnsi="宋体" w:hint="eastAsia"/>
                <w:sz w:val="24"/>
                <w:szCs w:val="24"/>
              </w:rPr>
              <w:t>2</w:t>
            </w:r>
          </w:p>
        </w:tc>
        <w:tc>
          <w:tcPr>
            <w:tcW w:w="3525" w:type="dxa"/>
          </w:tcPr>
          <w:p w:rsidR="00A32231" w:rsidRPr="00A32231" w:rsidRDefault="00A32231" w:rsidP="00ED009C">
            <w:pPr>
              <w:rPr>
                <w:rFonts w:ascii="宋体" w:eastAsia="宋体" w:hAnsi="宋体"/>
                <w:sz w:val="24"/>
                <w:szCs w:val="24"/>
              </w:rPr>
            </w:pPr>
            <w:r w:rsidRPr="00A32231">
              <w:rPr>
                <w:rFonts w:ascii="宋体" w:eastAsia="宋体" w:hAnsi="宋体" w:hint="eastAsia"/>
                <w:sz w:val="24"/>
                <w:szCs w:val="24"/>
              </w:rPr>
              <w:t xml:space="preserve">疑似预防接种异常反应处理措施                           </w:t>
            </w:r>
          </w:p>
        </w:tc>
        <w:tc>
          <w:tcPr>
            <w:tcW w:w="1223" w:type="dxa"/>
          </w:tcPr>
          <w:p w:rsidR="00A32231" w:rsidRPr="00A32231" w:rsidRDefault="00A32231" w:rsidP="00ED009C">
            <w:pPr>
              <w:jc w:val="center"/>
              <w:rPr>
                <w:rFonts w:ascii="宋体" w:eastAsia="宋体" w:hAnsi="宋体"/>
                <w:sz w:val="24"/>
                <w:szCs w:val="24"/>
              </w:rPr>
            </w:pPr>
            <w:r w:rsidRPr="00A32231">
              <w:rPr>
                <w:rFonts w:ascii="宋体" w:eastAsia="宋体" w:hAnsi="宋体" w:hint="eastAsia"/>
                <w:sz w:val="24"/>
                <w:szCs w:val="24"/>
              </w:rPr>
              <w:t>4</w:t>
            </w:r>
          </w:p>
        </w:tc>
        <w:tc>
          <w:tcPr>
            <w:tcW w:w="1151" w:type="dxa"/>
          </w:tcPr>
          <w:p w:rsidR="00A32231" w:rsidRPr="00A32231" w:rsidRDefault="00A32231" w:rsidP="00ED009C">
            <w:pPr>
              <w:jc w:val="center"/>
              <w:rPr>
                <w:rFonts w:ascii="宋体" w:eastAsia="宋体" w:hAnsi="宋体"/>
                <w:sz w:val="24"/>
                <w:szCs w:val="24"/>
              </w:rPr>
            </w:pPr>
            <w:r w:rsidRPr="00A32231">
              <w:rPr>
                <w:rFonts w:ascii="宋体" w:eastAsia="宋体" w:hAnsi="宋体" w:hint="eastAsia"/>
                <w:sz w:val="24"/>
                <w:szCs w:val="24"/>
              </w:rPr>
              <w:t>3</w:t>
            </w:r>
          </w:p>
        </w:tc>
        <w:tc>
          <w:tcPr>
            <w:tcW w:w="1676" w:type="dxa"/>
          </w:tcPr>
          <w:p w:rsidR="00A32231" w:rsidRPr="00A32231" w:rsidRDefault="00A32231" w:rsidP="00ED009C">
            <w:pPr>
              <w:tabs>
                <w:tab w:val="left" w:pos="3462"/>
              </w:tabs>
              <w:jc w:val="center"/>
              <w:rPr>
                <w:rFonts w:ascii="宋体" w:eastAsia="宋体" w:hAnsi="宋体"/>
                <w:sz w:val="24"/>
                <w:szCs w:val="24"/>
              </w:rPr>
            </w:pPr>
            <w:r w:rsidRPr="00A32231">
              <w:rPr>
                <w:rFonts w:ascii="宋体" w:eastAsia="宋体" w:hAnsi="宋体" w:hint="eastAsia"/>
                <w:sz w:val="24"/>
                <w:szCs w:val="24"/>
              </w:rPr>
              <w:t>1</w:t>
            </w:r>
          </w:p>
        </w:tc>
      </w:tr>
      <w:tr w:rsidR="00A32231" w:rsidRPr="00A32231">
        <w:trPr>
          <w:jc w:val="center"/>
        </w:trPr>
        <w:tc>
          <w:tcPr>
            <w:tcW w:w="720" w:type="dxa"/>
          </w:tcPr>
          <w:p w:rsidR="00A32231" w:rsidRPr="00A32231" w:rsidRDefault="00A32231" w:rsidP="00ED009C">
            <w:pPr>
              <w:rPr>
                <w:rFonts w:ascii="宋体" w:eastAsia="宋体" w:hAnsi="宋体"/>
                <w:sz w:val="24"/>
                <w:szCs w:val="24"/>
              </w:rPr>
            </w:pPr>
            <w:r w:rsidRPr="00A32231">
              <w:rPr>
                <w:rFonts w:ascii="宋体" w:eastAsia="宋体" w:hAnsi="宋体" w:hint="eastAsia"/>
                <w:sz w:val="24"/>
                <w:szCs w:val="24"/>
              </w:rPr>
              <w:t>3</w:t>
            </w:r>
          </w:p>
        </w:tc>
        <w:tc>
          <w:tcPr>
            <w:tcW w:w="3525" w:type="dxa"/>
          </w:tcPr>
          <w:p w:rsidR="00A32231" w:rsidRPr="00A32231" w:rsidRDefault="00A32231" w:rsidP="00ED009C">
            <w:pPr>
              <w:rPr>
                <w:rFonts w:ascii="宋体" w:eastAsia="宋体" w:hAnsi="宋体"/>
                <w:sz w:val="24"/>
                <w:szCs w:val="24"/>
              </w:rPr>
            </w:pPr>
            <w:r w:rsidRPr="00A32231">
              <w:rPr>
                <w:rFonts w:ascii="宋体" w:eastAsia="宋体" w:hAnsi="宋体" w:hint="eastAsia"/>
                <w:sz w:val="24"/>
                <w:szCs w:val="24"/>
              </w:rPr>
              <w:t>疫苗针对性疾病的防控措施</w:t>
            </w:r>
          </w:p>
        </w:tc>
        <w:tc>
          <w:tcPr>
            <w:tcW w:w="1223" w:type="dxa"/>
          </w:tcPr>
          <w:p w:rsidR="00A32231" w:rsidRPr="00A32231" w:rsidRDefault="00A32231" w:rsidP="00ED009C">
            <w:pPr>
              <w:jc w:val="center"/>
              <w:rPr>
                <w:rFonts w:ascii="宋体" w:eastAsia="宋体" w:hAnsi="宋体"/>
                <w:sz w:val="24"/>
                <w:szCs w:val="24"/>
              </w:rPr>
            </w:pPr>
            <w:r w:rsidRPr="00A32231">
              <w:rPr>
                <w:rFonts w:ascii="宋体" w:eastAsia="宋体" w:hAnsi="宋体" w:hint="eastAsia"/>
                <w:sz w:val="24"/>
                <w:szCs w:val="24"/>
              </w:rPr>
              <w:t>3</w:t>
            </w:r>
          </w:p>
        </w:tc>
        <w:tc>
          <w:tcPr>
            <w:tcW w:w="1151" w:type="dxa"/>
          </w:tcPr>
          <w:p w:rsidR="00A32231" w:rsidRPr="00A32231" w:rsidRDefault="00A32231" w:rsidP="00ED009C">
            <w:pPr>
              <w:jc w:val="center"/>
              <w:rPr>
                <w:rFonts w:ascii="宋体" w:eastAsia="宋体" w:hAnsi="宋体"/>
                <w:sz w:val="24"/>
                <w:szCs w:val="24"/>
              </w:rPr>
            </w:pPr>
            <w:r w:rsidRPr="00A32231">
              <w:rPr>
                <w:rFonts w:ascii="宋体" w:eastAsia="宋体" w:hAnsi="宋体" w:hint="eastAsia"/>
                <w:sz w:val="24"/>
                <w:szCs w:val="24"/>
              </w:rPr>
              <w:t>3</w:t>
            </w:r>
          </w:p>
        </w:tc>
        <w:tc>
          <w:tcPr>
            <w:tcW w:w="1676" w:type="dxa"/>
          </w:tcPr>
          <w:p w:rsidR="00A32231" w:rsidRPr="00A32231" w:rsidRDefault="00A32231" w:rsidP="00ED009C">
            <w:pPr>
              <w:jc w:val="center"/>
              <w:rPr>
                <w:rFonts w:ascii="宋体" w:eastAsia="宋体" w:hAnsi="宋体"/>
                <w:sz w:val="24"/>
                <w:szCs w:val="24"/>
              </w:rPr>
            </w:pPr>
            <w:r w:rsidRPr="00A32231">
              <w:rPr>
                <w:rFonts w:ascii="宋体" w:eastAsia="宋体" w:hAnsi="宋体" w:hint="eastAsia"/>
                <w:sz w:val="24"/>
                <w:szCs w:val="24"/>
              </w:rPr>
              <w:t>0</w:t>
            </w:r>
          </w:p>
        </w:tc>
      </w:tr>
      <w:tr w:rsidR="00A32231" w:rsidRPr="00A32231">
        <w:trPr>
          <w:jc w:val="center"/>
        </w:trPr>
        <w:tc>
          <w:tcPr>
            <w:tcW w:w="720" w:type="dxa"/>
          </w:tcPr>
          <w:p w:rsidR="00A32231" w:rsidRPr="00A32231" w:rsidRDefault="00A32231" w:rsidP="00ED009C">
            <w:pPr>
              <w:jc w:val="left"/>
              <w:rPr>
                <w:rFonts w:ascii="宋体" w:eastAsia="宋体" w:hAnsi="宋体"/>
                <w:sz w:val="24"/>
                <w:szCs w:val="24"/>
              </w:rPr>
            </w:pPr>
          </w:p>
        </w:tc>
        <w:tc>
          <w:tcPr>
            <w:tcW w:w="3525" w:type="dxa"/>
          </w:tcPr>
          <w:p w:rsidR="00A32231" w:rsidRPr="00A32231" w:rsidRDefault="00A32231" w:rsidP="00ED009C">
            <w:pPr>
              <w:ind w:firstLineChars="541" w:firstLine="1298"/>
              <w:rPr>
                <w:rFonts w:ascii="宋体" w:eastAsia="宋体" w:hAnsi="宋体"/>
                <w:sz w:val="24"/>
                <w:szCs w:val="24"/>
              </w:rPr>
            </w:pPr>
            <w:r w:rsidRPr="00A32231">
              <w:rPr>
                <w:rFonts w:ascii="宋体" w:eastAsia="宋体" w:hAnsi="宋体" w:hint="eastAsia"/>
                <w:sz w:val="24"/>
                <w:szCs w:val="24"/>
              </w:rPr>
              <w:t xml:space="preserve">总 计 学 时 </w:t>
            </w:r>
          </w:p>
        </w:tc>
        <w:tc>
          <w:tcPr>
            <w:tcW w:w="1223" w:type="dxa"/>
          </w:tcPr>
          <w:p w:rsidR="00A32231" w:rsidRPr="00A32231" w:rsidRDefault="00A32231" w:rsidP="00ED009C">
            <w:pPr>
              <w:jc w:val="center"/>
              <w:rPr>
                <w:rFonts w:ascii="宋体" w:eastAsia="宋体" w:hAnsi="宋体"/>
                <w:sz w:val="24"/>
                <w:szCs w:val="24"/>
              </w:rPr>
            </w:pPr>
            <w:r w:rsidRPr="00A32231">
              <w:rPr>
                <w:rFonts w:ascii="宋体" w:eastAsia="宋体" w:hAnsi="宋体" w:hint="eastAsia"/>
                <w:sz w:val="24"/>
                <w:szCs w:val="24"/>
              </w:rPr>
              <w:t>9</w:t>
            </w:r>
          </w:p>
        </w:tc>
        <w:tc>
          <w:tcPr>
            <w:tcW w:w="1151" w:type="dxa"/>
          </w:tcPr>
          <w:p w:rsidR="00A32231" w:rsidRPr="00A32231" w:rsidRDefault="00A32231" w:rsidP="00ED009C">
            <w:pPr>
              <w:jc w:val="center"/>
              <w:rPr>
                <w:rFonts w:ascii="宋体" w:eastAsia="宋体" w:hAnsi="宋体"/>
                <w:sz w:val="24"/>
                <w:szCs w:val="24"/>
              </w:rPr>
            </w:pPr>
            <w:r w:rsidRPr="00A32231">
              <w:rPr>
                <w:rFonts w:ascii="宋体" w:eastAsia="宋体" w:hAnsi="宋体" w:hint="eastAsia"/>
                <w:sz w:val="24"/>
                <w:szCs w:val="24"/>
              </w:rPr>
              <w:t>8</w:t>
            </w:r>
          </w:p>
        </w:tc>
        <w:tc>
          <w:tcPr>
            <w:tcW w:w="1676" w:type="dxa"/>
          </w:tcPr>
          <w:p w:rsidR="00A32231" w:rsidRPr="00A32231" w:rsidRDefault="00A32231" w:rsidP="00ED009C">
            <w:pPr>
              <w:jc w:val="center"/>
              <w:rPr>
                <w:rFonts w:ascii="宋体" w:eastAsia="宋体" w:hAnsi="宋体"/>
                <w:sz w:val="24"/>
                <w:szCs w:val="24"/>
              </w:rPr>
            </w:pPr>
            <w:r w:rsidRPr="00A32231">
              <w:rPr>
                <w:rFonts w:ascii="宋体" w:eastAsia="宋体" w:hAnsi="宋体" w:hint="eastAsia"/>
                <w:sz w:val="24"/>
                <w:szCs w:val="24"/>
              </w:rPr>
              <w:t>1</w:t>
            </w:r>
          </w:p>
        </w:tc>
      </w:tr>
    </w:tbl>
    <w:p w:rsidR="00A32231" w:rsidRPr="00A32231" w:rsidRDefault="00A32231" w:rsidP="000812BD">
      <w:pPr>
        <w:spacing w:line="360" w:lineRule="auto"/>
        <w:rPr>
          <w:rFonts w:ascii="宋体" w:eastAsia="宋体" w:hAnsi="宋体"/>
          <w:b/>
          <w:bCs/>
          <w:sz w:val="24"/>
          <w:szCs w:val="24"/>
        </w:rPr>
      </w:pPr>
      <w:r w:rsidRPr="00A32231">
        <w:rPr>
          <w:rFonts w:ascii="宋体" w:eastAsia="宋体" w:hAnsi="宋体" w:hint="eastAsia"/>
          <w:b/>
          <w:bCs/>
          <w:sz w:val="24"/>
          <w:szCs w:val="24"/>
        </w:rPr>
        <w:t xml:space="preserve">三、授课对象 </w:t>
      </w:r>
    </w:p>
    <w:p w:rsidR="00A32231" w:rsidRPr="00A32231" w:rsidRDefault="00A32231" w:rsidP="00AB4AFB">
      <w:pPr>
        <w:spacing w:line="440" w:lineRule="exact"/>
        <w:ind w:firstLineChars="200" w:firstLine="480"/>
        <w:rPr>
          <w:rFonts w:ascii="宋体" w:eastAsia="宋体" w:hAnsi="宋体"/>
          <w:sz w:val="24"/>
          <w:szCs w:val="24"/>
        </w:rPr>
      </w:pPr>
      <w:r w:rsidRPr="00A32231">
        <w:rPr>
          <w:rFonts w:ascii="宋体" w:eastAsia="宋体" w:hAnsi="宋体" w:hint="eastAsia"/>
          <w:sz w:val="24"/>
          <w:szCs w:val="24"/>
        </w:rPr>
        <w:t>参加助理全科医师培训的学员（临床医学专业三年制专科毕业学生）。</w:t>
      </w:r>
    </w:p>
    <w:p w:rsidR="00A32231" w:rsidRPr="00A32231" w:rsidRDefault="00A32231" w:rsidP="000812BD">
      <w:pPr>
        <w:spacing w:line="360" w:lineRule="auto"/>
        <w:rPr>
          <w:rFonts w:ascii="宋体" w:eastAsia="宋体" w:hAnsi="宋体"/>
          <w:b/>
          <w:bCs/>
          <w:sz w:val="24"/>
          <w:szCs w:val="24"/>
        </w:rPr>
      </w:pPr>
      <w:r w:rsidRPr="00A32231">
        <w:rPr>
          <w:rFonts w:ascii="宋体" w:eastAsia="宋体" w:hAnsi="宋体" w:hint="eastAsia"/>
          <w:b/>
          <w:bCs/>
          <w:sz w:val="24"/>
          <w:szCs w:val="24"/>
        </w:rPr>
        <w:t>四、教学目的</w:t>
      </w:r>
    </w:p>
    <w:p w:rsidR="00A32231" w:rsidRPr="00A32231" w:rsidRDefault="00A32231" w:rsidP="000812BD">
      <w:pPr>
        <w:spacing w:line="360" w:lineRule="auto"/>
        <w:ind w:firstLine="420"/>
        <w:rPr>
          <w:rFonts w:ascii="宋体" w:eastAsia="宋体" w:hAnsi="宋体"/>
          <w:sz w:val="24"/>
          <w:szCs w:val="24"/>
        </w:rPr>
      </w:pPr>
      <w:r w:rsidRPr="00A32231">
        <w:rPr>
          <w:rFonts w:ascii="宋体" w:eastAsia="宋体" w:hAnsi="宋体" w:hint="eastAsia"/>
          <w:sz w:val="24"/>
          <w:szCs w:val="24"/>
        </w:rPr>
        <w:t>开设本课程的目的是使学员掌握预防接种的基本概念、疑似预防接种异常反应的处理措施及疫苗针对疾病的防控措施。教学中注重加强实用性人才培养，采取以问题为导向、案例式、讨论式、学生参与教学等教学方法，充分调动学生的积极性，达到理论与实践相结合的效果，今后能够胜任在基层医疗卫生服务中的预防服务工作。</w:t>
      </w:r>
    </w:p>
    <w:p w:rsidR="00A32231" w:rsidRPr="00A32231" w:rsidRDefault="00A32231" w:rsidP="000812BD">
      <w:pPr>
        <w:spacing w:line="360" w:lineRule="auto"/>
        <w:rPr>
          <w:rFonts w:ascii="宋体" w:eastAsia="宋体" w:hAnsi="宋体"/>
          <w:b/>
          <w:sz w:val="24"/>
          <w:szCs w:val="24"/>
        </w:rPr>
      </w:pPr>
      <w:r w:rsidRPr="00A32231">
        <w:rPr>
          <w:rFonts w:ascii="宋体" w:eastAsia="宋体" w:hAnsi="宋体" w:hint="eastAsia"/>
          <w:b/>
          <w:bCs/>
          <w:sz w:val="24"/>
          <w:szCs w:val="24"/>
        </w:rPr>
        <w:t>五、理论教学内容与要求</w:t>
      </w:r>
    </w:p>
    <w:p w:rsidR="00A32231" w:rsidRPr="00A32231" w:rsidRDefault="00A32231" w:rsidP="000812BD">
      <w:pPr>
        <w:spacing w:line="360" w:lineRule="auto"/>
        <w:jc w:val="center"/>
        <w:rPr>
          <w:rFonts w:ascii="宋体" w:eastAsia="宋体" w:hAnsi="宋体"/>
          <w:b/>
          <w:sz w:val="24"/>
          <w:szCs w:val="24"/>
        </w:rPr>
      </w:pPr>
    </w:p>
    <w:p w:rsidR="00A32231" w:rsidRPr="00A32231" w:rsidRDefault="00A32231" w:rsidP="000812BD">
      <w:pPr>
        <w:spacing w:line="360" w:lineRule="auto"/>
        <w:jc w:val="center"/>
        <w:rPr>
          <w:rFonts w:ascii="宋体" w:eastAsia="宋体" w:hAnsi="宋体"/>
          <w:sz w:val="24"/>
          <w:szCs w:val="24"/>
        </w:rPr>
      </w:pPr>
      <w:r w:rsidRPr="00A32231">
        <w:rPr>
          <w:rFonts w:ascii="宋体" w:eastAsia="宋体" w:hAnsi="宋体" w:hint="eastAsia"/>
          <w:sz w:val="24"/>
          <w:szCs w:val="24"/>
        </w:rPr>
        <w:t>第一讲  预防接种概述（2学时）</w:t>
      </w:r>
    </w:p>
    <w:p w:rsidR="00A32231" w:rsidRPr="00A32231" w:rsidRDefault="00A32231" w:rsidP="00B07327">
      <w:pPr>
        <w:spacing w:line="360" w:lineRule="auto"/>
        <w:ind w:firstLineChars="200" w:firstLine="482"/>
        <w:rPr>
          <w:rFonts w:ascii="宋体" w:eastAsia="宋体" w:hAnsi="宋体"/>
          <w:b/>
          <w:sz w:val="24"/>
          <w:szCs w:val="24"/>
        </w:rPr>
      </w:pPr>
      <w:r w:rsidRPr="00A32231">
        <w:rPr>
          <w:rFonts w:ascii="宋体" w:eastAsia="宋体" w:hAnsi="宋体" w:hint="eastAsia"/>
          <w:b/>
          <w:sz w:val="24"/>
          <w:szCs w:val="24"/>
        </w:rPr>
        <w:t>目的要求：</w:t>
      </w:r>
    </w:p>
    <w:p w:rsidR="00A32231" w:rsidRPr="00A32231" w:rsidRDefault="00A32231" w:rsidP="000812BD">
      <w:pPr>
        <w:spacing w:line="360" w:lineRule="auto"/>
        <w:ind w:firstLineChars="200" w:firstLine="480"/>
        <w:rPr>
          <w:rFonts w:ascii="宋体" w:eastAsia="宋体" w:hAnsi="宋体"/>
          <w:sz w:val="24"/>
          <w:szCs w:val="24"/>
        </w:rPr>
      </w:pPr>
      <w:r w:rsidRPr="00A32231">
        <w:rPr>
          <w:rFonts w:ascii="宋体" w:eastAsia="宋体" w:hAnsi="宋体" w:hint="eastAsia"/>
          <w:sz w:val="24"/>
          <w:szCs w:val="24"/>
        </w:rPr>
        <w:lastRenderedPageBreak/>
        <w:t>1.掌握国家免疫规划疫苗免疫程序，一、二类疫苗的接种程序及适应症、禁忌症。</w:t>
      </w:r>
    </w:p>
    <w:p w:rsidR="00A32231" w:rsidRPr="00A32231" w:rsidRDefault="00A32231" w:rsidP="00B07327">
      <w:pPr>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2.了解预防接种概念及《疫苗流通和预防接种管理条例》。</w:t>
      </w:r>
    </w:p>
    <w:p w:rsidR="00A32231" w:rsidRPr="00A32231" w:rsidRDefault="00A32231" w:rsidP="00B07327">
      <w:pPr>
        <w:spacing w:line="360" w:lineRule="auto"/>
        <w:ind w:firstLineChars="200" w:firstLine="482"/>
        <w:rPr>
          <w:rFonts w:ascii="宋体" w:eastAsia="宋体" w:hAnsi="宋体"/>
          <w:b/>
          <w:sz w:val="24"/>
          <w:szCs w:val="24"/>
        </w:rPr>
      </w:pPr>
      <w:r w:rsidRPr="00A32231">
        <w:rPr>
          <w:rFonts w:ascii="宋体" w:eastAsia="宋体" w:hAnsi="宋体" w:hint="eastAsia"/>
          <w:b/>
          <w:sz w:val="24"/>
          <w:szCs w:val="24"/>
        </w:rPr>
        <w:t>教学内容：</w:t>
      </w:r>
    </w:p>
    <w:p w:rsidR="00A32231" w:rsidRPr="00A32231" w:rsidRDefault="00A32231" w:rsidP="00B07327">
      <w:pPr>
        <w:autoSpaceDE w:val="0"/>
        <w:autoSpaceDN w:val="0"/>
        <w:adjustRightInd w:val="0"/>
        <w:spacing w:line="360" w:lineRule="auto"/>
        <w:rPr>
          <w:rFonts w:ascii="宋体" w:eastAsia="宋体" w:hAnsi="宋体"/>
          <w:sz w:val="24"/>
          <w:szCs w:val="24"/>
        </w:rPr>
      </w:pPr>
      <w:r w:rsidRPr="00A32231">
        <w:rPr>
          <w:rFonts w:ascii="宋体" w:eastAsia="宋体" w:hAnsi="宋体" w:hint="eastAsia"/>
          <w:sz w:val="24"/>
          <w:szCs w:val="24"/>
        </w:rPr>
        <w:t xml:space="preserve">一、基本概念（0.5学时）                                        </w:t>
      </w:r>
    </w:p>
    <w:p w:rsidR="00A32231" w:rsidRPr="00A32231" w:rsidRDefault="00A32231" w:rsidP="00B07327">
      <w:pPr>
        <w:autoSpaceDE w:val="0"/>
        <w:autoSpaceDN w:val="0"/>
        <w:adjustRightInd w:val="0"/>
        <w:spacing w:line="360" w:lineRule="auto"/>
        <w:rPr>
          <w:rFonts w:ascii="宋体" w:eastAsia="宋体" w:hAnsi="宋体"/>
          <w:sz w:val="24"/>
          <w:szCs w:val="24"/>
        </w:rPr>
      </w:pPr>
      <w:r w:rsidRPr="00A32231">
        <w:rPr>
          <w:rFonts w:ascii="宋体" w:eastAsia="宋体" w:hAnsi="宋体" w:hint="eastAsia"/>
          <w:sz w:val="24"/>
          <w:szCs w:val="24"/>
        </w:rPr>
        <w:t>（一）预防接种概念</w:t>
      </w:r>
    </w:p>
    <w:p w:rsidR="00A32231" w:rsidRPr="00A32231" w:rsidRDefault="00A32231" w:rsidP="00B07327">
      <w:pPr>
        <w:autoSpaceDE w:val="0"/>
        <w:autoSpaceDN w:val="0"/>
        <w:adjustRightInd w:val="0"/>
        <w:spacing w:line="360" w:lineRule="auto"/>
        <w:rPr>
          <w:rFonts w:ascii="宋体" w:eastAsia="宋体" w:hAnsi="宋体"/>
          <w:sz w:val="24"/>
          <w:szCs w:val="24"/>
        </w:rPr>
      </w:pPr>
      <w:r w:rsidRPr="00A32231">
        <w:rPr>
          <w:rFonts w:ascii="宋体" w:eastAsia="宋体" w:hAnsi="宋体" w:hint="eastAsia"/>
          <w:sz w:val="24"/>
          <w:szCs w:val="24"/>
        </w:rPr>
        <w:t>（二）免疫规划概念</w:t>
      </w:r>
    </w:p>
    <w:p w:rsidR="00A32231" w:rsidRPr="00A32231" w:rsidRDefault="00A32231" w:rsidP="00B07327">
      <w:pPr>
        <w:autoSpaceDE w:val="0"/>
        <w:autoSpaceDN w:val="0"/>
        <w:adjustRightInd w:val="0"/>
        <w:spacing w:line="360" w:lineRule="auto"/>
        <w:rPr>
          <w:rFonts w:ascii="宋体" w:eastAsia="宋体" w:hAnsi="宋体"/>
          <w:sz w:val="24"/>
          <w:szCs w:val="24"/>
        </w:rPr>
      </w:pPr>
      <w:r w:rsidRPr="00A32231">
        <w:rPr>
          <w:rFonts w:ascii="宋体" w:eastAsia="宋体" w:hAnsi="宋体" w:hint="eastAsia"/>
          <w:sz w:val="24"/>
          <w:szCs w:val="24"/>
        </w:rPr>
        <w:t>（三）疫苗流通和预防接种管理条例</w:t>
      </w:r>
    </w:p>
    <w:p w:rsidR="00A32231" w:rsidRPr="00A32231" w:rsidRDefault="00A32231" w:rsidP="00B07327">
      <w:pPr>
        <w:spacing w:line="360" w:lineRule="auto"/>
        <w:rPr>
          <w:rFonts w:ascii="宋体" w:eastAsia="宋体" w:hAnsi="宋体"/>
          <w:sz w:val="24"/>
          <w:szCs w:val="24"/>
        </w:rPr>
      </w:pPr>
      <w:r w:rsidRPr="00A32231">
        <w:rPr>
          <w:rFonts w:ascii="宋体" w:eastAsia="宋体" w:hAnsi="宋体" w:hint="eastAsia"/>
          <w:sz w:val="24"/>
          <w:szCs w:val="24"/>
        </w:rPr>
        <w:t xml:space="preserve"> 二、国家免疫规划疫苗免疫程序、一、二类疫苗的接种程序（0.5学时）</w:t>
      </w:r>
    </w:p>
    <w:p w:rsidR="00A32231" w:rsidRPr="00A32231" w:rsidRDefault="00A32231" w:rsidP="00B07327">
      <w:pPr>
        <w:autoSpaceDE w:val="0"/>
        <w:autoSpaceDN w:val="0"/>
        <w:adjustRightInd w:val="0"/>
        <w:spacing w:line="360" w:lineRule="auto"/>
        <w:ind w:firstLineChars="49" w:firstLine="118"/>
        <w:rPr>
          <w:rFonts w:ascii="宋体" w:eastAsia="宋体" w:hAnsi="宋体"/>
          <w:sz w:val="24"/>
          <w:szCs w:val="24"/>
        </w:rPr>
      </w:pPr>
      <w:r w:rsidRPr="00A32231">
        <w:rPr>
          <w:rFonts w:ascii="宋体" w:eastAsia="宋体" w:hAnsi="宋体" w:hint="eastAsia"/>
          <w:sz w:val="24"/>
          <w:szCs w:val="24"/>
        </w:rPr>
        <w:t xml:space="preserve"> (</w:t>
      </w:r>
      <w:proofErr w:type="gramStart"/>
      <w:r w:rsidRPr="00A32231">
        <w:rPr>
          <w:rFonts w:ascii="宋体" w:eastAsia="宋体" w:hAnsi="宋体" w:hint="eastAsia"/>
          <w:sz w:val="24"/>
          <w:szCs w:val="24"/>
        </w:rPr>
        <w:t>一</w:t>
      </w:r>
      <w:proofErr w:type="gramEnd"/>
      <w:r w:rsidRPr="00A32231">
        <w:rPr>
          <w:rFonts w:ascii="宋体" w:eastAsia="宋体" w:hAnsi="宋体" w:hint="eastAsia"/>
          <w:sz w:val="24"/>
          <w:szCs w:val="24"/>
        </w:rPr>
        <w:t xml:space="preserve">)免疫程序概念、国家免疫规划疫苗免疫程序 </w:t>
      </w:r>
    </w:p>
    <w:p w:rsidR="00A32231" w:rsidRPr="00A32231" w:rsidRDefault="00A32231" w:rsidP="00B07327">
      <w:pPr>
        <w:autoSpaceDE w:val="0"/>
        <w:autoSpaceDN w:val="0"/>
        <w:adjustRightInd w:val="0"/>
        <w:spacing w:line="360" w:lineRule="auto"/>
        <w:ind w:firstLineChars="49" w:firstLine="118"/>
        <w:rPr>
          <w:rFonts w:ascii="宋体" w:eastAsia="宋体" w:hAnsi="宋体"/>
          <w:sz w:val="24"/>
          <w:szCs w:val="24"/>
        </w:rPr>
      </w:pPr>
      <w:r w:rsidRPr="00A32231">
        <w:rPr>
          <w:rFonts w:ascii="宋体" w:eastAsia="宋体" w:hAnsi="宋体" w:hint="eastAsia"/>
          <w:sz w:val="24"/>
          <w:szCs w:val="24"/>
        </w:rPr>
        <w:t>（二）一、二类疫苗免疫程序</w:t>
      </w:r>
    </w:p>
    <w:p w:rsidR="00A32231" w:rsidRPr="00A32231" w:rsidRDefault="00A32231" w:rsidP="00B07327">
      <w:pPr>
        <w:autoSpaceDE w:val="0"/>
        <w:autoSpaceDN w:val="0"/>
        <w:adjustRightInd w:val="0"/>
        <w:spacing w:line="360" w:lineRule="auto"/>
        <w:ind w:firstLineChars="50" w:firstLine="120"/>
        <w:rPr>
          <w:rFonts w:ascii="宋体" w:eastAsia="宋体" w:hAnsi="宋体"/>
          <w:sz w:val="24"/>
          <w:szCs w:val="24"/>
        </w:rPr>
      </w:pPr>
      <w:r w:rsidRPr="00A32231">
        <w:rPr>
          <w:rFonts w:ascii="宋体" w:eastAsia="宋体" w:hAnsi="宋体" w:hint="eastAsia"/>
          <w:sz w:val="24"/>
          <w:szCs w:val="24"/>
        </w:rPr>
        <w:t>三、疫苗的种类、接种方法、接种适应症、禁忌症（1学时）</w:t>
      </w:r>
    </w:p>
    <w:p w:rsidR="00A32231" w:rsidRPr="00A32231" w:rsidRDefault="00A32231" w:rsidP="00B07327">
      <w:pPr>
        <w:autoSpaceDE w:val="0"/>
        <w:autoSpaceDN w:val="0"/>
        <w:adjustRightInd w:val="0"/>
        <w:spacing w:line="360" w:lineRule="auto"/>
        <w:rPr>
          <w:rFonts w:ascii="宋体" w:eastAsia="宋体" w:hAnsi="宋体"/>
          <w:sz w:val="24"/>
          <w:szCs w:val="24"/>
        </w:rPr>
      </w:pPr>
      <w:r w:rsidRPr="00A32231">
        <w:rPr>
          <w:rFonts w:ascii="宋体" w:eastAsia="宋体" w:hAnsi="宋体" w:hint="eastAsia"/>
          <w:sz w:val="24"/>
          <w:szCs w:val="24"/>
        </w:rPr>
        <w:t xml:space="preserve"> （一）一类疫苗、二类疫苗概念</w:t>
      </w:r>
    </w:p>
    <w:p w:rsidR="00A32231" w:rsidRPr="00A32231" w:rsidRDefault="00A32231" w:rsidP="00B07327">
      <w:pPr>
        <w:autoSpaceDE w:val="0"/>
        <w:autoSpaceDN w:val="0"/>
        <w:adjustRightInd w:val="0"/>
        <w:spacing w:line="360" w:lineRule="auto"/>
        <w:rPr>
          <w:rFonts w:ascii="宋体" w:eastAsia="宋体" w:hAnsi="宋体"/>
          <w:sz w:val="24"/>
          <w:szCs w:val="24"/>
        </w:rPr>
      </w:pPr>
      <w:r w:rsidRPr="00A32231">
        <w:rPr>
          <w:rFonts w:ascii="宋体" w:eastAsia="宋体" w:hAnsi="宋体" w:hint="eastAsia"/>
          <w:sz w:val="24"/>
          <w:szCs w:val="24"/>
        </w:rPr>
        <w:t xml:space="preserve"> （二）常见疫苗的接种方法</w:t>
      </w:r>
    </w:p>
    <w:p w:rsidR="00A32231" w:rsidRPr="00A32231" w:rsidRDefault="00A32231" w:rsidP="00B07327">
      <w:pPr>
        <w:autoSpaceDE w:val="0"/>
        <w:autoSpaceDN w:val="0"/>
        <w:adjustRightInd w:val="0"/>
        <w:spacing w:line="360" w:lineRule="auto"/>
        <w:rPr>
          <w:rFonts w:ascii="宋体" w:eastAsia="宋体" w:hAnsi="宋体"/>
          <w:sz w:val="24"/>
          <w:szCs w:val="24"/>
        </w:rPr>
      </w:pPr>
      <w:r w:rsidRPr="00A32231">
        <w:rPr>
          <w:rFonts w:ascii="宋体" w:eastAsia="宋体" w:hAnsi="宋体" w:hint="eastAsia"/>
          <w:sz w:val="24"/>
          <w:szCs w:val="24"/>
        </w:rPr>
        <w:t xml:space="preserve"> （三）为什么要掌握疫苗接种的禁忌症和适应症呢</w:t>
      </w:r>
    </w:p>
    <w:p w:rsidR="00A32231" w:rsidRPr="00A32231" w:rsidRDefault="00A32231" w:rsidP="00B07327">
      <w:pPr>
        <w:autoSpaceDE w:val="0"/>
        <w:autoSpaceDN w:val="0"/>
        <w:adjustRightInd w:val="0"/>
        <w:spacing w:line="360" w:lineRule="auto"/>
        <w:rPr>
          <w:rFonts w:ascii="宋体" w:eastAsia="宋体" w:hAnsi="宋体"/>
          <w:sz w:val="24"/>
          <w:szCs w:val="24"/>
        </w:rPr>
      </w:pPr>
      <w:r w:rsidRPr="00A32231">
        <w:rPr>
          <w:rFonts w:ascii="宋体" w:eastAsia="宋体" w:hAnsi="宋体" w:hint="eastAsia"/>
          <w:sz w:val="24"/>
          <w:szCs w:val="24"/>
        </w:rPr>
        <w:t xml:space="preserve"> （四）疫苗接种的一般禁忌症：</w:t>
      </w:r>
    </w:p>
    <w:p w:rsidR="00A32231" w:rsidRPr="00A32231" w:rsidRDefault="00A32231" w:rsidP="00B07327">
      <w:pPr>
        <w:autoSpaceDE w:val="0"/>
        <w:autoSpaceDN w:val="0"/>
        <w:adjustRightInd w:val="0"/>
        <w:spacing w:line="360" w:lineRule="auto"/>
        <w:rPr>
          <w:rFonts w:ascii="宋体" w:eastAsia="宋体" w:hAnsi="宋体"/>
          <w:sz w:val="24"/>
          <w:szCs w:val="24"/>
        </w:rPr>
      </w:pPr>
      <w:r w:rsidRPr="00A32231">
        <w:rPr>
          <w:rFonts w:ascii="宋体" w:eastAsia="宋体" w:hAnsi="宋体" w:hint="eastAsia"/>
          <w:sz w:val="24"/>
          <w:szCs w:val="24"/>
        </w:rPr>
        <w:t xml:space="preserve"> （五）常见一类疫苗适应症、禁忌症</w:t>
      </w:r>
    </w:p>
    <w:p w:rsidR="00A32231" w:rsidRPr="00A32231" w:rsidRDefault="00A32231" w:rsidP="00B07327">
      <w:pPr>
        <w:autoSpaceDE w:val="0"/>
        <w:autoSpaceDN w:val="0"/>
        <w:adjustRightInd w:val="0"/>
        <w:spacing w:line="360" w:lineRule="auto"/>
        <w:rPr>
          <w:rFonts w:ascii="宋体" w:eastAsia="宋体" w:hAnsi="宋体"/>
          <w:sz w:val="24"/>
          <w:szCs w:val="24"/>
        </w:rPr>
      </w:pPr>
      <w:r w:rsidRPr="00A32231">
        <w:rPr>
          <w:rFonts w:ascii="宋体" w:eastAsia="宋体" w:hAnsi="宋体" w:hint="eastAsia"/>
          <w:sz w:val="24"/>
          <w:szCs w:val="24"/>
        </w:rPr>
        <w:t xml:space="preserve"> （六）常见二类疫苗适应症、禁忌症</w:t>
      </w:r>
    </w:p>
    <w:p w:rsidR="00A32231" w:rsidRPr="00A32231" w:rsidRDefault="00A32231" w:rsidP="00B07327">
      <w:pPr>
        <w:autoSpaceDE w:val="0"/>
        <w:autoSpaceDN w:val="0"/>
        <w:adjustRightInd w:val="0"/>
        <w:spacing w:line="360" w:lineRule="auto"/>
        <w:rPr>
          <w:rFonts w:ascii="宋体" w:eastAsia="宋体" w:hAnsi="宋体"/>
          <w:sz w:val="24"/>
          <w:szCs w:val="24"/>
        </w:rPr>
      </w:pPr>
      <w:r w:rsidRPr="00A32231">
        <w:rPr>
          <w:rFonts w:ascii="宋体" w:eastAsia="宋体" w:hAnsi="宋体" w:hint="eastAsia"/>
          <w:sz w:val="24"/>
          <w:szCs w:val="24"/>
        </w:rPr>
        <w:t xml:space="preserve"> （七）特殊人群免疫：</w:t>
      </w:r>
    </w:p>
    <w:p w:rsidR="00A32231" w:rsidRPr="00A32231" w:rsidRDefault="00A32231" w:rsidP="00E279D5">
      <w:pPr>
        <w:ind w:firstLineChars="200" w:firstLine="480"/>
        <w:jc w:val="center"/>
        <w:rPr>
          <w:rFonts w:ascii="宋体" w:eastAsia="宋体" w:hAnsi="宋体"/>
          <w:sz w:val="24"/>
          <w:szCs w:val="24"/>
        </w:rPr>
      </w:pPr>
    </w:p>
    <w:p w:rsidR="00A32231" w:rsidRPr="00A32231" w:rsidRDefault="00A32231" w:rsidP="00E279D5">
      <w:pPr>
        <w:ind w:firstLineChars="200" w:firstLine="480"/>
        <w:jc w:val="center"/>
        <w:rPr>
          <w:rFonts w:ascii="宋体" w:eastAsia="宋体" w:hAnsi="宋体"/>
          <w:sz w:val="24"/>
          <w:szCs w:val="24"/>
        </w:rPr>
      </w:pPr>
      <w:r w:rsidRPr="00A32231">
        <w:rPr>
          <w:rFonts w:ascii="宋体" w:eastAsia="宋体" w:hAnsi="宋体" w:hint="eastAsia"/>
          <w:sz w:val="24"/>
          <w:szCs w:val="24"/>
        </w:rPr>
        <w:t>第二讲 疑似预防接种异常反应的处理措施（4学时）</w:t>
      </w:r>
    </w:p>
    <w:p w:rsidR="00A32231" w:rsidRPr="00A32231" w:rsidRDefault="00A32231" w:rsidP="0054321D">
      <w:pPr>
        <w:spacing w:line="360" w:lineRule="auto"/>
        <w:ind w:firstLineChars="200" w:firstLine="482"/>
        <w:rPr>
          <w:rFonts w:ascii="宋体" w:eastAsia="宋体" w:hAnsi="宋体"/>
          <w:b/>
          <w:sz w:val="24"/>
          <w:szCs w:val="24"/>
        </w:rPr>
      </w:pPr>
      <w:r w:rsidRPr="00A32231">
        <w:rPr>
          <w:rFonts w:ascii="宋体" w:eastAsia="宋体" w:hAnsi="宋体" w:hint="eastAsia"/>
          <w:b/>
          <w:sz w:val="24"/>
          <w:szCs w:val="24"/>
        </w:rPr>
        <w:t>目的要求：</w:t>
      </w:r>
    </w:p>
    <w:p w:rsidR="00A32231" w:rsidRPr="00A32231" w:rsidRDefault="00A32231" w:rsidP="006441DD">
      <w:pPr>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1.掌握疑似预防接种异常反应分类及概念，常见疑似预防接种异常反应诊治原则及处理及疑似预防接种异常反应监测与处置相关要求。</w:t>
      </w:r>
    </w:p>
    <w:p w:rsidR="00A32231" w:rsidRPr="00A32231" w:rsidRDefault="00A32231" w:rsidP="0054321D">
      <w:pPr>
        <w:spacing w:line="360" w:lineRule="auto"/>
        <w:ind w:firstLineChars="200" w:firstLine="482"/>
        <w:rPr>
          <w:rFonts w:ascii="宋体" w:eastAsia="宋体" w:hAnsi="宋体"/>
          <w:b/>
          <w:sz w:val="24"/>
          <w:szCs w:val="24"/>
        </w:rPr>
      </w:pPr>
      <w:r w:rsidRPr="00A32231">
        <w:rPr>
          <w:rFonts w:ascii="宋体" w:eastAsia="宋体" w:hAnsi="宋体" w:hint="eastAsia"/>
          <w:b/>
          <w:sz w:val="24"/>
          <w:szCs w:val="24"/>
        </w:rPr>
        <w:t>教学内容：</w:t>
      </w:r>
    </w:p>
    <w:p w:rsidR="00A32231" w:rsidRPr="00A32231" w:rsidRDefault="00A32231" w:rsidP="006441DD">
      <w:pPr>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一、疑似预防接种异常反应的概念及分类（0.5学时）</w:t>
      </w:r>
    </w:p>
    <w:p w:rsidR="00A32231" w:rsidRPr="00A32231" w:rsidRDefault="00A32231" w:rsidP="00ED009C">
      <w:pPr>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（一）疑似预防接种异常反应的概念</w:t>
      </w:r>
    </w:p>
    <w:p w:rsidR="00A32231" w:rsidRPr="00A32231" w:rsidRDefault="00A32231" w:rsidP="00ED009C">
      <w:pPr>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（二）疑似预防接种异常反应的分类</w:t>
      </w:r>
    </w:p>
    <w:p w:rsidR="00A32231" w:rsidRPr="00A32231" w:rsidRDefault="00A32231" w:rsidP="00ED009C">
      <w:pPr>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二、常见的疑似预防接种异常反诊治原则（1.5学时）</w:t>
      </w:r>
    </w:p>
    <w:p w:rsidR="00A32231" w:rsidRPr="00A32231" w:rsidRDefault="00A32231" w:rsidP="00876C16">
      <w:pPr>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（一）常见一般反应及处理</w:t>
      </w:r>
    </w:p>
    <w:p w:rsidR="00A32231" w:rsidRPr="00A32231" w:rsidRDefault="00A32231" w:rsidP="00876C16">
      <w:pPr>
        <w:spacing w:line="360" w:lineRule="auto"/>
        <w:ind w:firstLineChars="200" w:firstLine="480"/>
        <w:rPr>
          <w:rFonts w:ascii="宋体" w:eastAsia="宋体" w:hAnsi="宋体"/>
          <w:sz w:val="24"/>
          <w:szCs w:val="24"/>
        </w:rPr>
      </w:pPr>
      <w:r w:rsidRPr="00A32231">
        <w:rPr>
          <w:rFonts w:ascii="宋体" w:eastAsia="宋体" w:hAnsi="宋体" w:hint="eastAsia"/>
          <w:sz w:val="24"/>
          <w:szCs w:val="24"/>
        </w:rPr>
        <w:lastRenderedPageBreak/>
        <w:t>（二）常见的疑似预防接种异常反应处理</w:t>
      </w:r>
    </w:p>
    <w:p w:rsidR="00A32231" w:rsidRPr="00A32231" w:rsidRDefault="00A32231" w:rsidP="00876C16">
      <w:pPr>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（三）预防接种后的其他不良事件</w:t>
      </w:r>
    </w:p>
    <w:p w:rsidR="00A32231" w:rsidRPr="00A32231" w:rsidRDefault="00A32231" w:rsidP="00ED009C">
      <w:pPr>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三、疑似预防接种异常反应监测与处置相关要求（1学时）</w:t>
      </w:r>
    </w:p>
    <w:p w:rsidR="00A32231" w:rsidRPr="00A32231" w:rsidRDefault="00A32231" w:rsidP="00ED009C">
      <w:pPr>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（一）报告流程</w:t>
      </w:r>
    </w:p>
    <w:p w:rsidR="00A32231" w:rsidRPr="00A32231" w:rsidRDefault="00A32231" w:rsidP="00ED009C">
      <w:pPr>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（二）处理措施</w:t>
      </w:r>
    </w:p>
    <w:p w:rsidR="00A32231" w:rsidRPr="00A32231" w:rsidRDefault="00A32231" w:rsidP="00E279D5">
      <w:pPr>
        <w:spacing w:line="360" w:lineRule="auto"/>
        <w:ind w:firstLineChars="200" w:firstLine="480"/>
        <w:jc w:val="center"/>
        <w:rPr>
          <w:rFonts w:ascii="宋体" w:eastAsia="宋体" w:hAnsi="宋体"/>
          <w:sz w:val="24"/>
          <w:szCs w:val="24"/>
        </w:rPr>
      </w:pPr>
    </w:p>
    <w:p w:rsidR="00A32231" w:rsidRPr="00A32231" w:rsidRDefault="00A32231" w:rsidP="00E279D5">
      <w:pPr>
        <w:spacing w:line="360" w:lineRule="auto"/>
        <w:ind w:firstLineChars="200" w:firstLine="480"/>
        <w:jc w:val="center"/>
        <w:rPr>
          <w:rFonts w:ascii="宋体" w:eastAsia="宋体" w:hAnsi="宋体"/>
          <w:sz w:val="24"/>
          <w:szCs w:val="24"/>
        </w:rPr>
      </w:pPr>
      <w:r w:rsidRPr="00A32231">
        <w:rPr>
          <w:rFonts w:ascii="宋体" w:eastAsia="宋体" w:hAnsi="宋体" w:hint="eastAsia"/>
          <w:sz w:val="24"/>
          <w:szCs w:val="24"/>
        </w:rPr>
        <w:t>第三讲  疫苗针对性疾病的防控措施（3学时）</w:t>
      </w:r>
    </w:p>
    <w:p w:rsidR="00A32231" w:rsidRPr="00A32231" w:rsidRDefault="00A32231" w:rsidP="0054321D">
      <w:pPr>
        <w:spacing w:line="360" w:lineRule="auto"/>
        <w:ind w:firstLineChars="200" w:firstLine="482"/>
        <w:rPr>
          <w:rFonts w:ascii="宋体" w:eastAsia="宋体" w:hAnsi="宋体"/>
          <w:b/>
          <w:sz w:val="24"/>
          <w:szCs w:val="24"/>
        </w:rPr>
      </w:pPr>
      <w:r w:rsidRPr="00A32231">
        <w:rPr>
          <w:rFonts w:ascii="宋体" w:eastAsia="宋体" w:hAnsi="宋体" w:hint="eastAsia"/>
          <w:b/>
          <w:sz w:val="24"/>
          <w:szCs w:val="24"/>
        </w:rPr>
        <w:t>目的要求：</w:t>
      </w:r>
    </w:p>
    <w:p w:rsidR="00A32231" w:rsidRPr="00A32231" w:rsidRDefault="00A32231" w:rsidP="00ED009C">
      <w:pPr>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1.了解疫苗针对性疾病的防控措施。</w:t>
      </w:r>
    </w:p>
    <w:p w:rsidR="00A32231" w:rsidRPr="00A32231" w:rsidRDefault="00A32231" w:rsidP="0054321D">
      <w:pPr>
        <w:spacing w:line="360" w:lineRule="auto"/>
        <w:ind w:firstLineChars="200" w:firstLine="482"/>
        <w:rPr>
          <w:rFonts w:ascii="宋体" w:eastAsia="宋体" w:hAnsi="宋体"/>
          <w:b/>
          <w:sz w:val="24"/>
          <w:szCs w:val="24"/>
        </w:rPr>
      </w:pPr>
      <w:r w:rsidRPr="00A32231">
        <w:rPr>
          <w:rFonts w:ascii="宋体" w:eastAsia="宋体" w:hAnsi="宋体" w:hint="eastAsia"/>
          <w:b/>
          <w:sz w:val="24"/>
          <w:szCs w:val="24"/>
        </w:rPr>
        <w:t>教学内容：</w:t>
      </w:r>
    </w:p>
    <w:p w:rsidR="00A32231" w:rsidRPr="00A32231" w:rsidRDefault="00A32231" w:rsidP="00ED009C">
      <w:pPr>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一、水痘的社区防控（1学时）</w:t>
      </w:r>
    </w:p>
    <w:p w:rsidR="00A32231" w:rsidRPr="00A32231" w:rsidRDefault="00A32231" w:rsidP="00ED009C">
      <w:pPr>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二、麻疹的社区防控（1学时）</w:t>
      </w:r>
    </w:p>
    <w:p w:rsidR="00A32231" w:rsidRPr="00A32231" w:rsidRDefault="00A32231" w:rsidP="00ED009C">
      <w:pPr>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三、流行性腮腺炎的社区防控（0.5学时）</w:t>
      </w:r>
    </w:p>
    <w:p w:rsidR="00A32231" w:rsidRPr="00A32231" w:rsidRDefault="00A32231" w:rsidP="00ED009C">
      <w:pPr>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四、风疹的社区防控（0.5学时）</w:t>
      </w:r>
    </w:p>
    <w:p w:rsidR="00A32231" w:rsidRPr="00A32231" w:rsidRDefault="00A32231" w:rsidP="00ED009C">
      <w:pPr>
        <w:spacing w:line="360" w:lineRule="auto"/>
        <w:ind w:firstLineChars="200" w:firstLine="480"/>
        <w:rPr>
          <w:rFonts w:ascii="宋体" w:eastAsia="宋体" w:hAnsi="宋体"/>
          <w:sz w:val="24"/>
          <w:szCs w:val="24"/>
        </w:rPr>
      </w:pPr>
    </w:p>
    <w:p w:rsidR="00A32231" w:rsidRPr="00A32231" w:rsidRDefault="00A32231" w:rsidP="00ED009C">
      <w:pPr>
        <w:spacing w:line="360" w:lineRule="auto"/>
        <w:ind w:left="482" w:hangingChars="200" w:hanging="482"/>
        <w:rPr>
          <w:rFonts w:ascii="宋体" w:eastAsia="宋体" w:hAnsi="宋体"/>
          <w:b/>
          <w:bCs/>
          <w:sz w:val="24"/>
          <w:szCs w:val="24"/>
        </w:rPr>
      </w:pPr>
      <w:r w:rsidRPr="00A32231">
        <w:rPr>
          <w:rFonts w:ascii="宋体" w:eastAsia="宋体" w:hAnsi="宋体" w:hint="eastAsia"/>
          <w:b/>
          <w:bCs/>
          <w:sz w:val="24"/>
          <w:szCs w:val="24"/>
        </w:rPr>
        <w:t>六、重点难点</w:t>
      </w:r>
    </w:p>
    <w:p w:rsidR="00A32231" w:rsidRPr="00A32231" w:rsidRDefault="00A32231" w:rsidP="00ED009C">
      <w:pPr>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1. 国家免疫规划疫苗免疫程序、一、二类疫苗的接种程序</w:t>
      </w:r>
    </w:p>
    <w:p w:rsidR="00A32231" w:rsidRPr="00A32231" w:rsidRDefault="00A32231" w:rsidP="00681ABC">
      <w:pPr>
        <w:spacing w:line="360" w:lineRule="auto"/>
        <w:ind w:firstLineChars="200" w:firstLine="480"/>
        <w:rPr>
          <w:rFonts w:ascii="宋体" w:eastAsia="宋体" w:hAnsi="宋体"/>
          <w:bCs/>
          <w:sz w:val="24"/>
          <w:szCs w:val="24"/>
        </w:rPr>
      </w:pPr>
      <w:r w:rsidRPr="00A32231">
        <w:rPr>
          <w:rFonts w:ascii="宋体" w:eastAsia="宋体" w:hAnsi="宋体" w:hint="eastAsia"/>
          <w:sz w:val="24"/>
          <w:szCs w:val="24"/>
        </w:rPr>
        <w:t>2.掌握疑似反应分类及概念，疑似预防接种异常反应的常见表现及处理</w:t>
      </w:r>
      <w:r w:rsidRPr="00A32231">
        <w:rPr>
          <w:rFonts w:ascii="宋体" w:eastAsia="宋体" w:hAnsi="宋体" w:hint="eastAsia"/>
          <w:bCs/>
          <w:sz w:val="24"/>
          <w:szCs w:val="24"/>
        </w:rPr>
        <w:t>。</w:t>
      </w:r>
    </w:p>
    <w:p w:rsidR="00A32231" w:rsidRPr="00A32231" w:rsidRDefault="00A32231" w:rsidP="00ED009C">
      <w:pPr>
        <w:spacing w:line="360" w:lineRule="auto"/>
        <w:ind w:left="482" w:hangingChars="200" w:hanging="482"/>
        <w:rPr>
          <w:rFonts w:ascii="宋体" w:eastAsia="宋体" w:hAnsi="宋体"/>
          <w:b/>
          <w:bCs/>
          <w:sz w:val="24"/>
          <w:szCs w:val="24"/>
        </w:rPr>
      </w:pPr>
      <w:r w:rsidRPr="00A32231">
        <w:rPr>
          <w:rFonts w:ascii="宋体" w:eastAsia="宋体" w:hAnsi="宋体" w:hint="eastAsia"/>
          <w:b/>
          <w:bCs/>
          <w:sz w:val="24"/>
          <w:szCs w:val="24"/>
        </w:rPr>
        <w:t>七、授课方式</w:t>
      </w:r>
    </w:p>
    <w:p w:rsidR="00A32231" w:rsidRPr="00A32231" w:rsidRDefault="00A32231" w:rsidP="005443DE">
      <w:pPr>
        <w:spacing w:line="360" w:lineRule="auto"/>
        <w:ind w:firstLineChars="200" w:firstLine="480"/>
        <w:rPr>
          <w:rFonts w:ascii="宋体" w:eastAsia="宋体" w:hAnsi="宋体"/>
          <w:kern w:val="0"/>
          <w:sz w:val="24"/>
          <w:szCs w:val="24"/>
        </w:rPr>
      </w:pPr>
      <w:r w:rsidRPr="00A32231">
        <w:rPr>
          <w:rFonts w:ascii="宋体" w:eastAsia="宋体" w:hAnsi="宋体" w:hint="eastAsia"/>
          <w:sz w:val="24"/>
          <w:szCs w:val="24"/>
        </w:rPr>
        <w:t>以理论授课与实践相结合讲授</w:t>
      </w:r>
      <w:r w:rsidRPr="00A32231">
        <w:rPr>
          <w:rFonts w:ascii="宋体" w:eastAsia="宋体" w:hAnsi="宋体" w:hint="eastAsia"/>
          <w:kern w:val="0"/>
          <w:sz w:val="24"/>
          <w:szCs w:val="24"/>
        </w:rPr>
        <w:t>、病例分析等方式进行教学。</w:t>
      </w:r>
    </w:p>
    <w:p w:rsidR="00A32231" w:rsidRPr="00A32231" w:rsidRDefault="00A32231" w:rsidP="000D2F94">
      <w:pPr>
        <w:spacing w:line="360" w:lineRule="auto"/>
        <w:rPr>
          <w:rFonts w:ascii="宋体" w:eastAsia="宋体" w:hAnsi="宋体"/>
          <w:b/>
          <w:bCs/>
          <w:sz w:val="24"/>
          <w:szCs w:val="24"/>
        </w:rPr>
      </w:pPr>
      <w:r w:rsidRPr="00A32231">
        <w:rPr>
          <w:rFonts w:ascii="宋体" w:eastAsia="宋体" w:hAnsi="宋体" w:hint="eastAsia"/>
          <w:b/>
          <w:bCs/>
          <w:sz w:val="24"/>
          <w:szCs w:val="24"/>
        </w:rPr>
        <w:t>八、考核方法与要求</w:t>
      </w:r>
    </w:p>
    <w:p w:rsidR="00A32231" w:rsidRPr="00A32231" w:rsidRDefault="00A32231" w:rsidP="00ED009C">
      <w:pPr>
        <w:spacing w:line="360" w:lineRule="auto"/>
        <w:ind w:firstLineChars="200" w:firstLine="480"/>
        <w:rPr>
          <w:rFonts w:ascii="宋体" w:eastAsia="宋体" w:hAnsi="宋体"/>
          <w:b/>
          <w:bCs/>
          <w:sz w:val="24"/>
          <w:szCs w:val="24"/>
        </w:rPr>
      </w:pPr>
      <w:r w:rsidRPr="00A32231">
        <w:rPr>
          <w:rFonts w:ascii="宋体" w:eastAsia="宋体" w:hAnsi="宋体" w:hint="eastAsia"/>
          <w:sz w:val="24"/>
          <w:szCs w:val="24"/>
        </w:rPr>
        <w:t>采用开卷考试，成绩由两部分组成:平时考勤与卷面考试组成，平时</w:t>
      </w:r>
      <w:proofErr w:type="gramStart"/>
      <w:r w:rsidRPr="00A32231">
        <w:rPr>
          <w:rFonts w:ascii="宋体" w:eastAsia="宋体" w:hAnsi="宋体" w:hint="eastAsia"/>
          <w:sz w:val="24"/>
          <w:szCs w:val="24"/>
        </w:rPr>
        <w:t>考勤占</w:t>
      </w:r>
      <w:proofErr w:type="gramEnd"/>
      <w:r w:rsidRPr="00A32231">
        <w:rPr>
          <w:rFonts w:ascii="宋体" w:eastAsia="宋体" w:hAnsi="宋体" w:hint="eastAsia"/>
          <w:sz w:val="24"/>
          <w:szCs w:val="24"/>
        </w:rPr>
        <w:t>50%，卷面</w:t>
      </w:r>
      <w:proofErr w:type="gramStart"/>
      <w:r w:rsidRPr="00A32231">
        <w:rPr>
          <w:rFonts w:ascii="宋体" w:eastAsia="宋体" w:hAnsi="宋体" w:hint="eastAsia"/>
          <w:sz w:val="24"/>
          <w:szCs w:val="24"/>
        </w:rPr>
        <w:t>考试占</w:t>
      </w:r>
      <w:proofErr w:type="gramEnd"/>
      <w:r w:rsidRPr="00A32231">
        <w:rPr>
          <w:rFonts w:ascii="宋体" w:eastAsia="宋体" w:hAnsi="宋体" w:hint="eastAsia"/>
          <w:sz w:val="24"/>
          <w:szCs w:val="24"/>
        </w:rPr>
        <w:t>50%。</w:t>
      </w:r>
    </w:p>
    <w:p w:rsidR="00A32231" w:rsidRPr="00A32231" w:rsidRDefault="00A32231" w:rsidP="00ED009C">
      <w:pPr>
        <w:spacing w:line="360" w:lineRule="auto"/>
        <w:rPr>
          <w:rFonts w:ascii="宋体" w:eastAsia="宋体" w:hAnsi="宋体"/>
          <w:b/>
          <w:sz w:val="24"/>
          <w:szCs w:val="24"/>
        </w:rPr>
      </w:pPr>
      <w:r w:rsidRPr="00A32231">
        <w:rPr>
          <w:rFonts w:ascii="宋体" w:eastAsia="宋体" w:hAnsi="宋体" w:hint="eastAsia"/>
          <w:b/>
          <w:bCs/>
          <w:sz w:val="24"/>
          <w:szCs w:val="24"/>
        </w:rPr>
        <w:t>九、参考教材</w:t>
      </w:r>
    </w:p>
    <w:p w:rsidR="00A32231" w:rsidRPr="00A32231" w:rsidRDefault="00A32231" w:rsidP="00ED009C">
      <w:pPr>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1.《预防接种规范与相关疾病免疫预防》，军事医学科学出版社，姜文国主编</w:t>
      </w:r>
    </w:p>
    <w:p w:rsidR="00A32231" w:rsidRPr="00A32231" w:rsidRDefault="00A32231" w:rsidP="00497A59">
      <w:pPr>
        <w:ind w:firstLineChars="200" w:firstLine="480"/>
        <w:rPr>
          <w:rFonts w:ascii="宋体" w:eastAsia="宋体" w:hAnsi="宋体"/>
          <w:sz w:val="24"/>
          <w:szCs w:val="24"/>
        </w:rPr>
      </w:pPr>
      <w:r w:rsidRPr="00A32231">
        <w:rPr>
          <w:rFonts w:ascii="宋体" w:eastAsia="宋体" w:hAnsi="宋体" w:hint="eastAsia"/>
          <w:sz w:val="24"/>
          <w:szCs w:val="24"/>
        </w:rPr>
        <w:t xml:space="preserve">2.实用预防接种手册。人民卫生出版社，夏宪照、罗慧明主编。    </w:t>
      </w:r>
    </w:p>
    <w:p w:rsidR="00A32231" w:rsidRPr="00A32231" w:rsidRDefault="00A32231" w:rsidP="00497A59">
      <w:pPr>
        <w:ind w:firstLineChars="200" w:firstLine="480"/>
        <w:rPr>
          <w:rFonts w:ascii="宋体" w:eastAsia="宋体" w:hAnsi="宋体"/>
          <w:sz w:val="24"/>
          <w:szCs w:val="24"/>
        </w:rPr>
      </w:pPr>
      <w:r w:rsidRPr="00A32231">
        <w:rPr>
          <w:rFonts w:ascii="宋体" w:eastAsia="宋体" w:hAnsi="宋体" w:hint="eastAsia"/>
          <w:sz w:val="24"/>
          <w:szCs w:val="24"/>
        </w:rPr>
        <w:t>3.北京市预防接种工作技术规范。科学出版社，庞星火、卢丽主编。</w:t>
      </w:r>
    </w:p>
    <w:p w:rsidR="00A32231" w:rsidRPr="00A32231" w:rsidRDefault="00A32231" w:rsidP="00681B72">
      <w:pPr>
        <w:jc w:val="center"/>
        <w:rPr>
          <w:rFonts w:ascii="宋体" w:eastAsia="宋体" w:hAnsi="宋体"/>
          <w:b/>
          <w:sz w:val="24"/>
          <w:szCs w:val="24"/>
        </w:rPr>
      </w:pPr>
      <w:r w:rsidRPr="00A32231">
        <w:rPr>
          <w:rFonts w:ascii="宋体" w:eastAsia="宋体" w:hAnsi="宋体" w:hint="eastAsia"/>
          <w:b/>
          <w:sz w:val="24"/>
          <w:szCs w:val="24"/>
        </w:rPr>
        <w:t>常见慢性病社区管理</w:t>
      </w:r>
    </w:p>
    <w:p w:rsidR="00A32231" w:rsidRPr="00A32231" w:rsidRDefault="00A32231" w:rsidP="00681B72">
      <w:pPr>
        <w:jc w:val="center"/>
        <w:rPr>
          <w:rFonts w:ascii="宋体" w:eastAsia="宋体" w:hAnsi="宋体"/>
          <w:sz w:val="24"/>
          <w:szCs w:val="24"/>
        </w:rPr>
      </w:pPr>
    </w:p>
    <w:p w:rsidR="00A32231" w:rsidRPr="00A32231" w:rsidRDefault="00A32231" w:rsidP="00156408">
      <w:pPr>
        <w:widowControl/>
        <w:spacing w:line="360" w:lineRule="auto"/>
        <w:jc w:val="left"/>
        <w:rPr>
          <w:rFonts w:ascii="宋体" w:eastAsia="宋体" w:hAnsi="宋体"/>
          <w:b/>
          <w:bCs/>
          <w:kern w:val="0"/>
          <w:sz w:val="24"/>
          <w:szCs w:val="24"/>
        </w:rPr>
      </w:pPr>
      <w:r w:rsidRPr="00A32231">
        <w:rPr>
          <w:rFonts w:ascii="宋体" w:eastAsia="宋体" w:hAnsi="宋体" w:hint="eastAsia"/>
          <w:b/>
          <w:bCs/>
          <w:kern w:val="0"/>
          <w:sz w:val="24"/>
          <w:szCs w:val="24"/>
        </w:rPr>
        <w:t>课程简介</w:t>
      </w:r>
    </w:p>
    <w:p w:rsidR="00A32231" w:rsidRPr="00A32231" w:rsidRDefault="00A32231" w:rsidP="00156408">
      <w:pPr>
        <w:widowControl/>
        <w:spacing w:line="360" w:lineRule="auto"/>
        <w:ind w:firstLine="473"/>
        <w:rPr>
          <w:rFonts w:ascii="宋体" w:eastAsia="宋体" w:hAnsi="宋体"/>
          <w:kern w:val="0"/>
          <w:sz w:val="24"/>
          <w:szCs w:val="24"/>
        </w:rPr>
      </w:pPr>
      <w:r w:rsidRPr="00A32231">
        <w:rPr>
          <w:rFonts w:ascii="宋体" w:eastAsia="宋体" w:hAnsi="宋体" w:hint="eastAsia"/>
          <w:kern w:val="0"/>
          <w:sz w:val="24"/>
          <w:szCs w:val="24"/>
        </w:rPr>
        <w:lastRenderedPageBreak/>
        <w:t>常见慢性病社区管理是全科医生重要的日常工作内容之一。</w:t>
      </w:r>
      <w:r w:rsidRPr="00A32231">
        <w:rPr>
          <w:rFonts w:ascii="宋体" w:eastAsia="宋体" w:hAnsi="宋体" w:hint="eastAsia"/>
          <w:sz w:val="24"/>
          <w:szCs w:val="24"/>
        </w:rPr>
        <w:t>该课程是助理</w:t>
      </w:r>
      <w:smartTag w:uri="urn:schemas-microsoft-com:office:smarttags" w:element="PersonName">
        <w:smartTagPr>
          <w:attr w:name="ProductID" w:val="全科"/>
        </w:smartTagPr>
        <w:r w:rsidRPr="00A32231">
          <w:rPr>
            <w:rFonts w:ascii="宋体" w:eastAsia="宋体" w:hAnsi="宋体" w:hint="eastAsia"/>
            <w:sz w:val="24"/>
            <w:szCs w:val="24"/>
          </w:rPr>
          <w:t>全科</w:t>
        </w:r>
      </w:smartTag>
      <w:r w:rsidRPr="00A32231">
        <w:rPr>
          <w:rFonts w:ascii="宋体" w:eastAsia="宋体" w:hAnsi="宋体" w:hint="eastAsia"/>
          <w:sz w:val="24"/>
          <w:szCs w:val="24"/>
        </w:rPr>
        <w:t>医师培养中的社区纵向课程</w:t>
      </w:r>
      <w:r w:rsidRPr="00A32231">
        <w:rPr>
          <w:rFonts w:ascii="宋体" w:eastAsia="宋体" w:hAnsi="宋体" w:hint="eastAsia"/>
          <w:kern w:val="0"/>
          <w:sz w:val="24"/>
          <w:szCs w:val="24"/>
        </w:rPr>
        <w:t>，主要介绍目前国际国内慢性病的流行现状、常见慢性病的社区管理。通过学习，使学员掌握常见慢性病社区管理的基本知识、原则和具体服务内容，并能够在其全科医疗实践中具体运用，提高学员在慢性病社区管理中的实际工作能力。</w:t>
      </w:r>
    </w:p>
    <w:p w:rsidR="00A32231" w:rsidRPr="00A32231" w:rsidRDefault="00A32231" w:rsidP="00156408">
      <w:pPr>
        <w:widowControl/>
        <w:spacing w:line="360" w:lineRule="auto"/>
        <w:ind w:firstLine="473"/>
        <w:rPr>
          <w:rFonts w:ascii="宋体" w:eastAsia="宋体" w:hAnsi="宋体"/>
          <w:kern w:val="0"/>
          <w:sz w:val="24"/>
          <w:szCs w:val="24"/>
        </w:rPr>
      </w:pPr>
    </w:p>
    <w:p w:rsidR="00A32231" w:rsidRPr="00A32231" w:rsidRDefault="00A32231" w:rsidP="00F76873">
      <w:pPr>
        <w:widowControl/>
        <w:spacing w:line="360" w:lineRule="auto"/>
        <w:rPr>
          <w:rFonts w:ascii="宋体" w:eastAsia="宋体" w:hAnsi="宋体"/>
          <w:b/>
          <w:bCs/>
          <w:kern w:val="0"/>
          <w:sz w:val="24"/>
          <w:szCs w:val="24"/>
        </w:rPr>
      </w:pPr>
      <w:r w:rsidRPr="00A32231">
        <w:rPr>
          <w:rFonts w:ascii="宋体" w:eastAsia="宋体" w:hAnsi="宋体" w:hint="eastAsia"/>
          <w:b/>
          <w:bCs/>
          <w:kern w:val="0"/>
          <w:sz w:val="24"/>
          <w:szCs w:val="24"/>
        </w:rPr>
        <w:t>一、课程名称   常见慢性病社区管理</w:t>
      </w:r>
    </w:p>
    <w:p w:rsidR="00A32231" w:rsidRPr="00A32231" w:rsidRDefault="00A32231" w:rsidP="00156408">
      <w:pPr>
        <w:widowControl/>
        <w:spacing w:line="360" w:lineRule="auto"/>
        <w:rPr>
          <w:rFonts w:ascii="宋体" w:eastAsia="宋体" w:hAnsi="宋体"/>
          <w:b/>
          <w:bCs/>
          <w:kern w:val="0"/>
          <w:sz w:val="24"/>
          <w:szCs w:val="24"/>
        </w:rPr>
      </w:pPr>
      <w:r w:rsidRPr="00A32231">
        <w:rPr>
          <w:rFonts w:ascii="宋体" w:eastAsia="宋体" w:hAnsi="宋体" w:hint="eastAsia"/>
          <w:b/>
          <w:bCs/>
          <w:kern w:val="0"/>
          <w:sz w:val="24"/>
          <w:szCs w:val="24"/>
        </w:rPr>
        <w:t xml:space="preserve">二、总学时   18学时 </w:t>
      </w:r>
    </w:p>
    <w:p w:rsidR="00A32231" w:rsidRPr="00A32231" w:rsidRDefault="00A32231" w:rsidP="00156408">
      <w:pPr>
        <w:widowControl/>
        <w:spacing w:line="360" w:lineRule="auto"/>
        <w:jc w:val="center"/>
        <w:rPr>
          <w:rFonts w:ascii="宋体" w:eastAsia="宋体" w:hAnsi="宋体"/>
          <w:b/>
          <w:bCs/>
          <w:kern w:val="0"/>
          <w:sz w:val="24"/>
          <w:szCs w:val="24"/>
        </w:rPr>
      </w:pPr>
      <w:r w:rsidRPr="00A32231">
        <w:rPr>
          <w:rFonts w:ascii="宋体" w:eastAsia="宋体" w:hAnsi="宋体" w:hint="eastAsia"/>
          <w:b/>
          <w:bCs/>
          <w:kern w:val="0"/>
          <w:sz w:val="24"/>
          <w:szCs w:val="24"/>
        </w:rPr>
        <w:t>常见慢性病社区管理学时分配</w:t>
      </w:r>
    </w:p>
    <w:tbl>
      <w:tblPr>
        <w:tblW w:w="0" w:type="auto"/>
        <w:jc w:val="center"/>
        <w:tblLayout w:type="fixed"/>
        <w:tblLook w:val="0000" w:firstRow="0" w:lastRow="0" w:firstColumn="0" w:lastColumn="0" w:noHBand="0" w:noVBand="0"/>
      </w:tblPr>
      <w:tblGrid>
        <w:gridCol w:w="720"/>
        <w:gridCol w:w="3525"/>
        <w:gridCol w:w="995"/>
        <w:gridCol w:w="1379"/>
        <w:gridCol w:w="1676"/>
      </w:tblGrid>
      <w:tr w:rsidR="00A32231" w:rsidRPr="00A32231">
        <w:trPr>
          <w:jc w:val="center"/>
        </w:trPr>
        <w:tc>
          <w:tcPr>
            <w:tcW w:w="720" w:type="dxa"/>
            <w:tcBorders>
              <w:top w:val="single" w:sz="6" w:space="0" w:color="000000"/>
              <w:left w:val="single" w:sz="6" w:space="0" w:color="000000"/>
              <w:bottom w:val="single" w:sz="6" w:space="0" w:color="000000"/>
              <w:right w:val="single" w:sz="6" w:space="0" w:color="000000"/>
            </w:tcBorders>
          </w:tcPr>
          <w:p w:rsidR="00A32231" w:rsidRPr="00A32231" w:rsidRDefault="00A32231" w:rsidP="00156408">
            <w:pPr>
              <w:widowControl/>
              <w:spacing w:line="360" w:lineRule="auto"/>
              <w:rPr>
                <w:rFonts w:ascii="宋体" w:eastAsia="宋体" w:hAnsi="宋体"/>
                <w:kern w:val="0"/>
                <w:sz w:val="24"/>
                <w:szCs w:val="24"/>
              </w:rPr>
            </w:pPr>
            <w:r w:rsidRPr="00A32231">
              <w:rPr>
                <w:rFonts w:ascii="宋体" w:eastAsia="宋体" w:hAnsi="宋体" w:hint="eastAsia"/>
                <w:kern w:val="0"/>
                <w:sz w:val="24"/>
                <w:szCs w:val="24"/>
              </w:rPr>
              <w:t>序号</w:t>
            </w:r>
          </w:p>
        </w:tc>
        <w:tc>
          <w:tcPr>
            <w:tcW w:w="3525" w:type="dxa"/>
            <w:tcBorders>
              <w:top w:val="single" w:sz="6" w:space="0" w:color="000000"/>
              <w:left w:val="nil"/>
              <w:bottom w:val="single" w:sz="6" w:space="0" w:color="000000"/>
              <w:right w:val="single" w:sz="6" w:space="0" w:color="000000"/>
            </w:tcBorders>
          </w:tcPr>
          <w:p w:rsidR="00A32231" w:rsidRPr="00A32231" w:rsidRDefault="00A32231" w:rsidP="00156408">
            <w:pPr>
              <w:widowControl/>
              <w:spacing w:line="360" w:lineRule="auto"/>
              <w:rPr>
                <w:rFonts w:ascii="宋体" w:eastAsia="宋体" w:hAnsi="宋体"/>
                <w:kern w:val="0"/>
                <w:sz w:val="24"/>
                <w:szCs w:val="24"/>
              </w:rPr>
            </w:pPr>
            <w:r w:rsidRPr="00A32231">
              <w:rPr>
                <w:rFonts w:ascii="宋体" w:eastAsia="宋体" w:hAnsi="宋体" w:hint="eastAsia"/>
                <w:kern w:val="0"/>
                <w:sz w:val="24"/>
                <w:szCs w:val="24"/>
              </w:rPr>
              <w:t xml:space="preserve">           授 课 内 容                    </w:t>
            </w:r>
          </w:p>
        </w:tc>
        <w:tc>
          <w:tcPr>
            <w:tcW w:w="995" w:type="dxa"/>
            <w:tcBorders>
              <w:top w:val="single" w:sz="6" w:space="0" w:color="000000"/>
              <w:left w:val="nil"/>
              <w:bottom w:val="single" w:sz="6" w:space="0" w:color="000000"/>
              <w:right w:val="single" w:sz="6" w:space="0" w:color="000000"/>
            </w:tcBorders>
          </w:tcPr>
          <w:p w:rsidR="00A32231" w:rsidRPr="00A32231" w:rsidRDefault="00A32231" w:rsidP="00156408">
            <w:pPr>
              <w:widowControl/>
              <w:spacing w:line="360" w:lineRule="auto"/>
              <w:jc w:val="center"/>
              <w:rPr>
                <w:rFonts w:ascii="宋体" w:eastAsia="宋体" w:hAnsi="宋体"/>
                <w:kern w:val="0"/>
                <w:sz w:val="24"/>
                <w:szCs w:val="24"/>
              </w:rPr>
            </w:pPr>
            <w:r w:rsidRPr="00A32231">
              <w:rPr>
                <w:rFonts w:ascii="宋体" w:eastAsia="宋体" w:hAnsi="宋体" w:hint="eastAsia"/>
                <w:kern w:val="0"/>
                <w:sz w:val="24"/>
                <w:szCs w:val="24"/>
              </w:rPr>
              <w:t>总学时</w:t>
            </w:r>
          </w:p>
        </w:tc>
        <w:tc>
          <w:tcPr>
            <w:tcW w:w="1379" w:type="dxa"/>
            <w:tcBorders>
              <w:top w:val="single" w:sz="6" w:space="0" w:color="000000"/>
              <w:left w:val="nil"/>
              <w:bottom w:val="single" w:sz="6" w:space="0" w:color="000000"/>
              <w:right w:val="single" w:sz="6" w:space="0" w:color="000000"/>
            </w:tcBorders>
          </w:tcPr>
          <w:p w:rsidR="00A32231" w:rsidRPr="00A32231" w:rsidRDefault="00A32231" w:rsidP="00156408">
            <w:pPr>
              <w:widowControl/>
              <w:spacing w:line="360" w:lineRule="auto"/>
              <w:jc w:val="center"/>
              <w:rPr>
                <w:rFonts w:ascii="宋体" w:eastAsia="宋体" w:hAnsi="宋体"/>
                <w:kern w:val="0"/>
                <w:sz w:val="24"/>
                <w:szCs w:val="24"/>
              </w:rPr>
            </w:pPr>
            <w:r w:rsidRPr="00A32231">
              <w:rPr>
                <w:rFonts w:ascii="宋体" w:eastAsia="宋体" w:hAnsi="宋体" w:hint="eastAsia"/>
                <w:kern w:val="0"/>
                <w:sz w:val="24"/>
                <w:szCs w:val="24"/>
              </w:rPr>
              <w:t>理论学时</w:t>
            </w:r>
          </w:p>
        </w:tc>
        <w:tc>
          <w:tcPr>
            <w:tcW w:w="1676" w:type="dxa"/>
            <w:tcBorders>
              <w:top w:val="single" w:sz="6" w:space="0" w:color="000000"/>
              <w:left w:val="nil"/>
              <w:bottom w:val="single" w:sz="6" w:space="0" w:color="000000"/>
              <w:right w:val="single" w:sz="6" w:space="0" w:color="000000"/>
            </w:tcBorders>
          </w:tcPr>
          <w:p w:rsidR="00A32231" w:rsidRPr="00A32231" w:rsidRDefault="00A32231" w:rsidP="00156408">
            <w:pPr>
              <w:widowControl/>
              <w:spacing w:line="360" w:lineRule="auto"/>
              <w:jc w:val="center"/>
              <w:rPr>
                <w:rFonts w:ascii="宋体" w:eastAsia="宋体" w:hAnsi="宋体"/>
                <w:kern w:val="0"/>
                <w:sz w:val="24"/>
                <w:szCs w:val="24"/>
              </w:rPr>
            </w:pPr>
            <w:r w:rsidRPr="00A32231">
              <w:rPr>
                <w:rFonts w:ascii="宋体" w:eastAsia="宋体" w:hAnsi="宋体" w:hint="eastAsia"/>
                <w:kern w:val="0"/>
                <w:sz w:val="24"/>
                <w:szCs w:val="24"/>
              </w:rPr>
              <w:t>讨论/实践学时</w:t>
            </w:r>
          </w:p>
        </w:tc>
      </w:tr>
      <w:tr w:rsidR="00A32231" w:rsidRPr="00A32231">
        <w:trPr>
          <w:jc w:val="center"/>
        </w:trPr>
        <w:tc>
          <w:tcPr>
            <w:tcW w:w="720" w:type="dxa"/>
            <w:tcBorders>
              <w:top w:val="single" w:sz="6" w:space="0" w:color="000000"/>
              <w:left w:val="single" w:sz="6" w:space="0" w:color="000000"/>
              <w:bottom w:val="single" w:sz="6" w:space="0" w:color="000000"/>
              <w:right w:val="single" w:sz="6" w:space="0" w:color="000000"/>
            </w:tcBorders>
          </w:tcPr>
          <w:p w:rsidR="00A32231" w:rsidRPr="00A32231" w:rsidRDefault="00A32231" w:rsidP="00156408">
            <w:pPr>
              <w:widowControl/>
              <w:spacing w:line="360" w:lineRule="auto"/>
              <w:rPr>
                <w:rFonts w:ascii="宋体" w:eastAsia="宋体" w:hAnsi="宋体"/>
                <w:kern w:val="0"/>
                <w:sz w:val="24"/>
                <w:szCs w:val="24"/>
              </w:rPr>
            </w:pPr>
            <w:r w:rsidRPr="00A32231">
              <w:rPr>
                <w:rFonts w:ascii="宋体" w:eastAsia="宋体" w:hAnsi="宋体" w:hint="eastAsia"/>
                <w:kern w:val="0"/>
                <w:sz w:val="24"/>
                <w:szCs w:val="24"/>
              </w:rPr>
              <w:t>1</w:t>
            </w:r>
          </w:p>
        </w:tc>
        <w:tc>
          <w:tcPr>
            <w:tcW w:w="3525" w:type="dxa"/>
            <w:tcBorders>
              <w:top w:val="single" w:sz="6" w:space="0" w:color="000000"/>
              <w:left w:val="nil"/>
              <w:bottom w:val="single" w:sz="6" w:space="0" w:color="000000"/>
              <w:right w:val="single" w:sz="6" w:space="0" w:color="000000"/>
            </w:tcBorders>
          </w:tcPr>
          <w:p w:rsidR="00A32231" w:rsidRPr="00A32231" w:rsidRDefault="00A32231" w:rsidP="00156408">
            <w:pPr>
              <w:widowControl/>
              <w:spacing w:line="360" w:lineRule="auto"/>
              <w:rPr>
                <w:rFonts w:ascii="宋体" w:eastAsia="宋体" w:hAnsi="宋体"/>
                <w:kern w:val="0"/>
                <w:sz w:val="24"/>
                <w:szCs w:val="24"/>
              </w:rPr>
            </w:pPr>
            <w:r w:rsidRPr="00A32231">
              <w:rPr>
                <w:rFonts w:ascii="宋体" w:eastAsia="宋体" w:hAnsi="宋体" w:hint="eastAsia"/>
                <w:kern w:val="0"/>
                <w:sz w:val="24"/>
                <w:szCs w:val="24"/>
              </w:rPr>
              <w:t>常见慢性病社区管理概述</w:t>
            </w:r>
          </w:p>
        </w:tc>
        <w:tc>
          <w:tcPr>
            <w:tcW w:w="995" w:type="dxa"/>
            <w:tcBorders>
              <w:top w:val="single" w:sz="6" w:space="0" w:color="000000"/>
              <w:left w:val="nil"/>
              <w:bottom w:val="single" w:sz="6" w:space="0" w:color="000000"/>
              <w:right w:val="single" w:sz="6" w:space="0" w:color="000000"/>
            </w:tcBorders>
          </w:tcPr>
          <w:p w:rsidR="00A32231" w:rsidRPr="00A32231" w:rsidRDefault="00A32231" w:rsidP="00156408">
            <w:pPr>
              <w:widowControl/>
              <w:spacing w:line="360" w:lineRule="auto"/>
              <w:jc w:val="center"/>
              <w:rPr>
                <w:rFonts w:ascii="宋体" w:eastAsia="宋体" w:hAnsi="宋体"/>
                <w:kern w:val="0"/>
                <w:sz w:val="24"/>
                <w:szCs w:val="24"/>
              </w:rPr>
            </w:pPr>
            <w:r w:rsidRPr="00A32231">
              <w:rPr>
                <w:rFonts w:ascii="宋体" w:eastAsia="宋体" w:hAnsi="宋体" w:hint="eastAsia"/>
                <w:kern w:val="0"/>
                <w:sz w:val="24"/>
                <w:szCs w:val="24"/>
              </w:rPr>
              <w:t>2</w:t>
            </w:r>
          </w:p>
        </w:tc>
        <w:tc>
          <w:tcPr>
            <w:tcW w:w="1379" w:type="dxa"/>
            <w:tcBorders>
              <w:top w:val="single" w:sz="6" w:space="0" w:color="000000"/>
              <w:left w:val="nil"/>
              <w:bottom w:val="single" w:sz="6" w:space="0" w:color="000000"/>
              <w:right w:val="single" w:sz="6" w:space="0" w:color="000000"/>
            </w:tcBorders>
          </w:tcPr>
          <w:p w:rsidR="00A32231" w:rsidRPr="00A32231" w:rsidRDefault="00A32231" w:rsidP="00156408">
            <w:pPr>
              <w:widowControl/>
              <w:spacing w:line="360" w:lineRule="auto"/>
              <w:jc w:val="center"/>
              <w:rPr>
                <w:rFonts w:ascii="宋体" w:eastAsia="宋体" w:hAnsi="宋体"/>
                <w:kern w:val="0"/>
                <w:sz w:val="24"/>
                <w:szCs w:val="24"/>
              </w:rPr>
            </w:pPr>
            <w:r w:rsidRPr="00A32231">
              <w:rPr>
                <w:rFonts w:ascii="宋体" w:eastAsia="宋体" w:hAnsi="宋体" w:hint="eastAsia"/>
                <w:kern w:val="0"/>
                <w:sz w:val="24"/>
                <w:szCs w:val="24"/>
              </w:rPr>
              <w:t>2</w:t>
            </w:r>
          </w:p>
        </w:tc>
        <w:tc>
          <w:tcPr>
            <w:tcW w:w="1676" w:type="dxa"/>
            <w:tcBorders>
              <w:top w:val="single" w:sz="6" w:space="0" w:color="000000"/>
              <w:left w:val="nil"/>
              <w:bottom w:val="single" w:sz="6" w:space="0" w:color="000000"/>
              <w:right w:val="single" w:sz="6" w:space="0" w:color="000000"/>
            </w:tcBorders>
          </w:tcPr>
          <w:p w:rsidR="00A32231" w:rsidRPr="00A32231" w:rsidRDefault="00A32231" w:rsidP="00156408">
            <w:pPr>
              <w:widowControl/>
              <w:spacing w:line="360" w:lineRule="auto"/>
              <w:jc w:val="center"/>
              <w:rPr>
                <w:rFonts w:ascii="宋体" w:eastAsia="宋体" w:hAnsi="宋体"/>
                <w:kern w:val="0"/>
                <w:sz w:val="24"/>
                <w:szCs w:val="24"/>
              </w:rPr>
            </w:pPr>
            <w:r w:rsidRPr="00A32231">
              <w:rPr>
                <w:rFonts w:ascii="宋体" w:eastAsia="宋体" w:hAnsi="宋体" w:hint="eastAsia"/>
                <w:kern w:val="0"/>
                <w:sz w:val="24"/>
                <w:szCs w:val="24"/>
              </w:rPr>
              <w:t>0</w:t>
            </w:r>
          </w:p>
        </w:tc>
      </w:tr>
      <w:tr w:rsidR="00A32231" w:rsidRPr="00A32231">
        <w:trPr>
          <w:jc w:val="center"/>
        </w:trPr>
        <w:tc>
          <w:tcPr>
            <w:tcW w:w="720" w:type="dxa"/>
            <w:tcBorders>
              <w:top w:val="single" w:sz="6" w:space="0" w:color="000000"/>
              <w:left w:val="single" w:sz="6" w:space="0" w:color="000000"/>
              <w:bottom w:val="single" w:sz="6" w:space="0" w:color="000000"/>
              <w:right w:val="single" w:sz="6" w:space="0" w:color="000000"/>
            </w:tcBorders>
          </w:tcPr>
          <w:p w:rsidR="00A32231" w:rsidRPr="00A32231" w:rsidRDefault="00A32231" w:rsidP="00156408">
            <w:pPr>
              <w:widowControl/>
              <w:spacing w:line="360" w:lineRule="auto"/>
              <w:rPr>
                <w:rFonts w:ascii="宋体" w:eastAsia="宋体" w:hAnsi="宋体"/>
                <w:kern w:val="0"/>
                <w:sz w:val="24"/>
                <w:szCs w:val="24"/>
              </w:rPr>
            </w:pPr>
            <w:r w:rsidRPr="00A32231">
              <w:rPr>
                <w:rFonts w:ascii="宋体" w:eastAsia="宋体" w:hAnsi="宋体" w:hint="eastAsia"/>
                <w:kern w:val="0"/>
                <w:sz w:val="24"/>
                <w:szCs w:val="24"/>
              </w:rPr>
              <w:t>2</w:t>
            </w:r>
          </w:p>
        </w:tc>
        <w:tc>
          <w:tcPr>
            <w:tcW w:w="3525" w:type="dxa"/>
            <w:tcBorders>
              <w:top w:val="single" w:sz="6" w:space="0" w:color="000000"/>
              <w:left w:val="nil"/>
              <w:bottom w:val="single" w:sz="6" w:space="0" w:color="000000"/>
              <w:right w:val="single" w:sz="6" w:space="0" w:color="000000"/>
            </w:tcBorders>
          </w:tcPr>
          <w:p w:rsidR="00A32231" w:rsidRPr="00A32231" w:rsidRDefault="00A32231" w:rsidP="00324064">
            <w:pPr>
              <w:widowControl/>
              <w:spacing w:line="360" w:lineRule="auto"/>
              <w:rPr>
                <w:rFonts w:ascii="宋体" w:eastAsia="宋体" w:hAnsi="宋体"/>
                <w:kern w:val="0"/>
                <w:sz w:val="24"/>
                <w:szCs w:val="24"/>
              </w:rPr>
            </w:pPr>
            <w:r w:rsidRPr="00A32231">
              <w:rPr>
                <w:rFonts w:ascii="宋体" w:eastAsia="宋体" w:hAnsi="宋体" w:hint="eastAsia"/>
                <w:kern w:val="0"/>
                <w:sz w:val="24"/>
                <w:szCs w:val="24"/>
              </w:rPr>
              <w:t>高血压患者的社区管理</w:t>
            </w:r>
          </w:p>
        </w:tc>
        <w:tc>
          <w:tcPr>
            <w:tcW w:w="995" w:type="dxa"/>
            <w:tcBorders>
              <w:top w:val="single" w:sz="6" w:space="0" w:color="000000"/>
              <w:left w:val="nil"/>
              <w:bottom w:val="single" w:sz="6" w:space="0" w:color="000000"/>
              <w:right w:val="single" w:sz="6" w:space="0" w:color="000000"/>
            </w:tcBorders>
          </w:tcPr>
          <w:p w:rsidR="00A32231" w:rsidRPr="00A32231" w:rsidRDefault="00A32231" w:rsidP="00324064">
            <w:pPr>
              <w:widowControl/>
              <w:spacing w:line="360" w:lineRule="auto"/>
              <w:jc w:val="center"/>
              <w:rPr>
                <w:rFonts w:ascii="宋体" w:eastAsia="宋体" w:hAnsi="宋体"/>
                <w:kern w:val="0"/>
                <w:sz w:val="24"/>
                <w:szCs w:val="24"/>
              </w:rPr>
            </w:pPr>
            <w:r w:rsidRPr="00A32231">
              <w:rPr>
                <w:rFonts w:ascii="宋体" w:eastAsia="宋体" w:hAnsi="宋体" w:hint="eastAsia"/>
                <w:kern w:val="0"/>
                <w:sz w:val="24"/>
                <w:szCs w:val="24"/>
              </w:rPr>
              <w:t>3</w:t>
            </w:r>
          </w:p>
        </w:tc>
        <w:tc>
          <w:tcPr>
            <w:tcW w:w="1379" w:type="dxa"/>
            <w:tcBorders>
              <w:top w:val="single" w:sz="6" w:space="0" w:color="000000"/>
              <w:left w:val="nil"/>
              <w:bottom w:val="single" w:sz="6" w:space="0" w:color="000000"/>
              <w:right w:val="single" w:sz="6" w:space="0" w:color="000000"/>
            </w:tcBorders>
          </w:tcPr>
          <w:p w:rsidR="00A32231" w:rsidRPr="00A32231" w:rsidRDefault="00A32231" w:rsidP="00324064">
            <w:pPr>
              <w:widowControl/>
              <w:spacing w:line="360" w:lineRule="auto"/>
              <w:jc w:val="center"/>
              <w:rPr>
                <w:rFonts w:ascii="宋体" w:eastAsia="宋体" w:hAnsi="宋体"/>
                <w:kern w:val="0"/>
                <w:sz w:val="24"/>
                <w:szCs w:val="24"/>
              </w:rPr>
            </w:pPr>
            <w:r w:rsidRPr="00A32231">
              <w:rPr>
                <w:rFonts w:ascii="宋体" w:eastAsia="宋体" w:hAnsi="宋体" w:hint="eastAsia"/>
                <w:kern w:val="0"/>
                <w:sz w:val="24"/>
                <w:szCs w:val="24"/>
              </w:rPr>
              <w:t>2</w:t>
            </w:r>
          </w:p>
        </w:tc>
        <w:tc>
          <w:tcPr>
            <w:tcW w:w="1676" w:type="dxa"/>
            <w:tcBorders>
              <w:top w:val="single" w:sz="6" w:space="0" w:color="000000"/>
              <w:left w:val="nil"/>
              <w:bottom w:val="single" w:sz="6" w:space="0" w:color="000000"/>
              <w:right w:val="single" w:sz="6" w:space="0" w:color="000000"/>
            </w:tcBorders>
          </w:tcPr>
          <w:p w:rsidR="00A32231" w:rsidRPr="00A32231" w:rsidRDefault="00A32231" w:rsidP="00324064">
            <w:pPr>
              <w:widowControl/>
              <w:spacing w:line="360" w:lineRule="auto"/>
              <w:jc w:val="center"/>
              <w:rPr>
                <w:rFonts w:ascii="宋体" w:eastAsia="宋体" w:hAnsi="宋体"/>
                <w:kern w:val="0"/>
                <w:sz w:val="24"/>
                <w:szCs w:val="24"/>
              </w:rPr>
            </w:pPr>
            <w:r w:rsidRPr="00A32231">
              <w:rPr>
                <w:rFonts w:ascii="宋体" w:eastAsia="宋体" w:hAnsi="宋体" w:hint="eastAsia"/>
                <w:kern w:val="0"/>
                <w:sz w:val="24"/>
                <w:szCs w:val="24"/>
              </w:rPr>
              <w:t>1</w:t>
            </w:r>
          </w:p>
        </w:tc>
      </w:tr>
      <w:tr w:rsidR="00A32231" w:rsidRPr="00A32231">
        <w:trPr>
          <w:jc w:val="center"/>
        </w:trPr>
        <w:tc>
          <w:tcPr>
            <w:tcW w:w="720" w:type="dxa"/>
            <w:tcBorders>
              <w:top w:val="single" w:sz="6" w:space="0" w:color="000000"/>
              <w:left w:val="single" w:sz="6" w:space="0" w:color="000000"/>
              <w:bottom w:val="single" w:sz="6" w:space="0" w:color="000000"/>
              <w:right w:val="single" w:sz="6" w:space="0" w:color="000000"/>
            </w:tcBorders>
          </w:tcPr>
          <w:p w:rsidR="00A32231" w:rsidRPr="00A32231" w:rsidRDefault="00A32231" w:rsidP="00156408">
            <w:pPr>
              <w:widowControl/>
              <w:spacing w:line="360" w:lineRule="auto"/>
              <w:rPr>
                <w:rFonts w:ascii="宋体" w:eastAsia="宋体" w:hAnsi="宋体"/>
                <w:kern w:val="0"/>
                <w:sz w:val="24"/>
                <w:szCs w:val="24"/>
              </w:rPr>
            </w:pPr>
            <w:r w:rsidRPr="00A32231">
              <w:rPr>
                <w:rFonts w:ascii="宋体" w:eastAsia="宋体" w:hAnsi="宋体" w:hint="eastAsia"/>
                <w:kern w:val="0"/>
                <w:sz w:val="24"/>
                <w:szCs w:val="24"/>
              </w:rPr>
              <w:t>3</w:t>
            </w:r>
          </w:p>
        </w:tc>
        <w:tc>
          <w:tcPr>
            <w:tcW w:w="3525" w:type="dxa"/>
            <w:tcBorders>
              <w:top w:val="single" w:sz="6" w:space="0" w:color="000000"/>
              <w:left w:val="nil"/>
              <w:bottom w:val="single" w:sz="6" w:space="0" w:color="000000"/>
              <w:right w:val="single" w:sz="6" w:space="0" w:color="000000"/>
            </w:tcBorders>
          </w:tcPr>
          <w:p w:rsidR="00A32231" w:rsidRPr="00A32231" w:rsidRDefault="00A32231" w:rsidP="00156408">
            <w:pPr>
              <w:widowControl/>
              <w:spacing w:line="360" w:lineRule="auto"/>
              <w:rPr>
                <w:rFonts w:ascii="宋体" w:eastAsia="宋体" w:hAnsi="宋体"/>
                <w:kern w:val="0"/>
                <w:sz w:val="24"/>
                <w:szCs w:val="24"/>
              </w:rPr>
            </w:pPr>
            <w:r w:rsidRPr="00A32231">
              <w:rPr>
                <w:rFonts w:ascii="宋体" w:eastAsia="宋体" w:hAnsi="宋体" w:hint="eastAsia"/>
                <w:kern w:val="0"/>
                <w:sz w:val="24"/>
                <w:szCs w:val="24"/>
              </w:rPr>
              <w:t xml:space="preserve">2型糖尿病患者的社区管理 </w:t>
            </w:r>
          </w:p>
        </w:tc>
        <w:tc>
          <w:tcPr>
            <w:tcW w:w="995" w:type="dxa"/>
            <w:tcBorders>
              <w:top w:val="single" w:sz="6" w:space="0" w:color="000000"/>
              <w:left w:val="nil"/>
              <w:bottom w:val="single" w:sz="6" w:space="0" w:color="000000"/>
              <w:right w:val="single" w:sz="6" w:space="0" w:color="000000"/>
            </w:tcBorders>
          </w:tcPr>
          <w:p w:rsidR="00A32231" w:rsidRPr="00A32231" w:rsidRDefault="00A32231" w:rsidP="00156408">
            <w:pPr>
              <w:widowControl/>
              <w:spacing w:line="360" w:lineRule="auto"/>
              <w:jc w:val="center"/>
              <w:rPr>
                <w:rFonts w:ascii="宋体" w:eastAsia="宋体" w:hAnsi="宋体"/>
                <w:kern w:val="0"/>
                <w:sz w:val="24"/>
                <w:szCs w:val="24"/>
              </w:rPr>
            </w:pPr>
            <w:r w:rsidRPr="00A32231">
              <w:rPr>
                <w:rFonts w:ascii="宋体" w:eastAsia="宋体" w:hAnsi="宋体" w:hint="eastAsia"/>
                <w:kern w:val="0"/>
                <w:sz w:val="24"/>
                <w:szCs w:val="24"/>
              </w:rPr>
              <w:t>4</w:t>
            </w:r>
          </w:p>
        </w:tc>
        <w:tc>
          <w:tcPr>
            <w:tcW w:w="1379" w:type="dxa"/>
            <w:tcBorders>
              <w:top w:val="single" w:sz="6" w:space="0" w:color="000000"/>
              <w:left w:val="nil"/>
              <w:bottom w:val="single" w:sz="6" w:space="0" w:color="000000"/>
              <w:right w:val="single" w:sz="6" w:space="0" w:color="000000"/>
            </w:tcBorders>
          </w:tcPr>
          <w:p w:rsidR="00A32231" w:rsidRPr="00A32231" w:rsidRDefault="00A32231" w:rsidP="00156408">
            <w:pPr>
              <w:widowControl/>
              <w:spacing w:line="360" w:lineRule="auto"/>
              <w:jc w:val="center"/>
              <w:rPr>
                <w:rFonts w:ascii="宋体" w:eastAsia="宋体" w:hAnsi="宋体"/>
                <w:kern w:val="0"/>
                <w:sz w:val="24"/>
                <w:szCs w:val="24"/>
              </w:rPr>
            </w:pPr>
            <w:r w:rsidRPr="00A32231">
              <w:rPr>
                <w:rFonts w:ascii="宋体" w:eastAsia="宋体" w:hAnsi="宋体" w:hint="eastAsia"/>
                <w:kern w:val="0"/>
                <w:sz w:val="24"/>
                <w:szCs w:val="24"/>
              </w:rPr>
              <w:t>3</w:t>
            </w:r>
          </w:p>
        </w:tc>
        <w:tc>
          <w:tcPr>
            <w:tcW w:w="1676" w:type="dxa"/>
            <w:tcBorders>
              <w:top w:val="single" w:sz="6" w:space="0" w:color="000000"/>
              <w:left w:val="nil"/>
              <w:bottom w:val="single" w:sz="6" w:space="0" w:color="000000"/>
              <w:right w:val="single" w:sz="6" w:space="0" w:color="000000"/>
            </w:tcBorders>
          </w:tcPr>
          <w:p w:rsidR="00A32231" w:rsidRPr="00A32231" w:rsidRDefault="00A32231" w:rsidP="00156408">
            <w:pPr>
              <w:widowControl/>
              <w:spacing w:line="360" w:lineRule="auto"/>
              <w:jc w:val="center"/>
              <w:rPr>
                <w:rFonts w:ascii="宋体" w:eastAsia="宋体" w:hAnsi="宋体"/>
                <w:kern w:val="0"/>
                <w:sz w:val="24"/>
                <w:szCs w:val="24"/>
              </w:rPr>
            </w:pPr>
            <w:r w:rsidRPr="00A32231">
              <w:rPr>
                <w:rFonts w:ascii="宋体" w:eastAsia="宋体" w:hAnsi="宋体" w:hint="eastAsia"/>
                <w:kern w:val="0"/>
                <w:sz w:val="24"/>
                <w:szCs w:val="24"/>
              </w:rPr>
              <w:t>1</w:t>
            </w:r>
          </w:p>
        </w:tc>
      </w:tr>
      <w:tr w:rsidR="00A32231" w:rsidRPr="00A32231">
        <w:trPr>
          <w:jc w:val="center"/>
        </w:trPr>
        <w:tc>
          <w:tcPr>
            <w:tcW w:w="720" w:type="dxa"/>
            <w:tcBorders>
              <w:top w:val="single" w:sz="6" w:space="0" w:color="000000"/>
              <w:left w:val="single" w:sz="6" w:space="0" w:color="000000"/>
              <w:bottom w:val="single" w:sz="6" w:space="0" w:color="000000"/>
              <w:right w:val="single" w:sz="6" w:space="0" w:color="000000"/>
            </w:tcBorders>
          </w:tcPr>
          <w:p w:rsidR="00A32231" w:rsidRPr="00A32231" w:rsidRDefault="00A32231" w:rsidP="00156408">
            <w:pPr>
              <w:widowControl/>
              <w:spacing w:line="360" w:lineRule="auto"/>
              <w:rPr>
                <w:rFonts w:ascii="宋体" w:eastAsia="宋体" w:hAnsi="宋体"/>
                <w:kern w:val="0"/>
                <w:sz w:val="24"/>
                <w:szCs w:val="24"/>
              </w:rPr>
            </w:pPr>
            <w:r w:rsidRPr="00A32231">
              <w:rPr>
                <w:rFonts w:ascii="宋体" w:eastAsia="宋体" w:hAnsi="宋体" w:hint="eastAsia"/>
                <w:kern w:val="0"/>
                <w:sz w:val="24"/>
                <w:szCs w:val="24"/>
              </w:rPr>
              <w:t>4</w:t>
            </w:r>
          </w:p>
        </w:tc>
        <w:tc>
          <w:tcPr>
            <w:tcW w:w="3525" w:type="dxa"/>
            <w:tcBorders>
              <w:top w:val="single" w:sz="6" w:space="0" w:color="000000"/>
              <w:left w:val="nil"/>
              <w:bottom w:val="single" w:sz="6" w:space="0" w:color="000000"/>
              <w:right w:val="single" w:sz="6" w:space="0" w:color="000000"/>
            </w:tcBorders>
          </w:tcPr>
          <w:p w:rsidR="00A32231" w:rsidRPr="00A32231" w:rsidRDefault="00A32231" w:rsidP="00156408">
            <w:pPr>
              <w:widowControl/>
              <w:spacing w:line="360" w:lineRule="auto"/>
              <w:rPr>
                <w:rFonts w:ascii="宋体" w:eastAsia="宋体" w:hAnsi="宋体"/>
                <w:kern w:val="0"/>
                <w:sz w:val="24"/>
                <w:szCs w:val="24"/>
              </w:rPr>
            </w:pPr>
            <w:r w:rsidRPr="00A32231">
              <w:rPr>
                <w:rFonts w:ascii="宋体" w:eastAsia="宋体" w:hAnsi="宋体" w:hint="eastAsia"/>
                <w:kern w:val="0"/>
                <w:sz w:val="24"/>
                <w:szCs w:val="24"/>
              </w:rPr>
              <w:t>脑卒中患者的社区管理</w:t>
            </w:r>
          </w:p>
        </w:tc>
        <w:tc>
          <w:tcPr>
            <w:tcW w:w="995" w:type="dxa"/>
            <w:tcBorders>
              <w:top w:val="single" w:sz="6" w:space="0" w:color="000000"/>
              <w:left w:val="nil"/>
              <w:bottom w:val="single" w:sz="6" w:space="0" w:color="000000"/>
              <w:right w:val="single" w:sz="6" w:space="0" w:color="000000"/>
            </w:tcBorders>
          </w:tcPr>
          <w:p w:rsidR="00A32231" w:rsidRPr="00A32231" w:rsidRDefault="00A32231" w:rsidP="00324064">
            <w:pPr>
              <w:widowControl/>
              <w:spacing w:line="360" w:lineRule="auto"/>
              <w:jc w:val="center"/>
              <w:rPr>
                <w:rFonts w:ascii="宋体" w:eastAsia="宋体" w:hAnsi="宋体"/>
                <w:kern w:val="0"/>
                <w:sz w:val="24"/>
                <w:szCs w:val="24"/>
              </w:rPr>
            </w:pPr>
            <w:r w:rsidRPr="00A32231">
              <w:rPr>
                <w:rFonts w:ascii="宋体" w:eastAsia="宋体" w:hAnsi="宋体" w:hint="eastAsia"/>
                <w:kern w:val="0"/>
                <w:sz w:val="24"/>
                <w:szCs w:val="24"/>
              </w:rPr>
              <w:t>3</w:t>
            </w:r>
          </w:p>
        </w:tc>
        <w:tc>
          <w:tcPr>
            <w:tcW w:w="1379" w:type="dxa"/>
            <w:tcBorders>
              <w:top w:val="single" w:sz="6" w:space="0" w:color="000000"/>
              <w:left w:val="nil"/>
              <w:bottom w:val="single" w:sz="6" w:space="0" w:color="000000"/>
              <w:right w:val="single" w:sz="6" w:space="0" w:color="000000"/>
            </w:tcBorders>
          </w:tcPr>
          <w:p w:rsidR="00A32231" w:rsidRPr="00A32231" w:rsidRDefault="00A32231" w:rsidP="00324064">
            <w:pPr>
              <w:widowControl/>
              <w:spacing w:line="360" w:lineRule="auto"/>
              <w:jc w:val="center"/>
              <w:rPr>
                <w:rFonts w:ascii="宋体" w:eastAsia="宋体" w:hAnsi="宋体"/>
                <w:kern w:val="0"/>
                <w:sz w:val="24"/>
                <w:szCs w:val="24"/>
              </w:rPr>
            </w:pPr>
            <w:r w:rsidRPr="00A32231">
              <w:rPr>
                <w:rFonts w:ascii="宋体" w:eastAsia="宋体" w:hAnsi="宋体" w:hint="eastAsia"/>
                <w:kern w:val="0"/>
                <w:sz w:val="24"/>
                <w:szCs w:val="24"/>
              </w:rPr>
              <w:t>2</w:t>
            </w:r>
          </w:p>
        </w:tc>
        <w:tc>
          <w:tcPr>
            <w:tcW w:w="1676" w:type="dxa"/>
            <w:tcBorders>
              <w:top w:val="single" w:sz="6" w:space="0" w:color="000000"/>
              <w:left w:val="nil"/>
              <w:bottom w:val="single" w:sz="6" w:space="0" w:color="000000"/>
              <w:right w:val="single" w:sz="6" w:space="0" w:color="000000"/>
            </w:tcBorders>
          </w:tcPr>
          <w:p w:rsidR="00A32231" w:rsidRPr="00A32231" w:rsidRDefault="00A32231" w:rsidP="00324064">
            <w:pPr>
              <w:widowControl/>
              <w:spacing w:line="360" w:lineRule="auto"/>
              <w:jc w:val="center"/>
              <w:rPr>
                <w:rFonts w:ascii="宋体" w:eastAsia="宋体" w:hAnsi="宋体"/>
                <w:kern w:val="0"/>
                <w:sz w:val="24"/>
                <w:szCs w:val="24"/>
              </w:rPr>
            </w:pPr>
            <w:r w:rsidRPr="00A32231">
              <w:rPr>
                <w:rFonts w:ascii="宋体" w:eastAsia="宋体" w:hAnsi="宋体" w:hint="eastAsia"/>
                <w:kern w:val="0"/>
                <w:sz w:val="24"/>
                <w:szCs w:val="24"/>
              </w:rPr>
              <w:t>1</w:t>
            </w:r>
          </w:p>
        </w:tc>
      </w:tr>
      <w:tr w:rsidR="00A32231" w:rsidRPr="00A32231">
        <w:trPr>
          <w:jc w:val="center"/>
        </w:trPr>
        <w:tc>
          <w:tcPr>
            <w:tcW w:w="720" w:type="dxa"/>
            <w:tcBorders>
              <w:top w:val="single" w:sz="6" w:space="0" w:color="000000"/>
              <w:left w:val="single" w:sz="6" w:space="0" w:color="000000"/>
              <w:bottom w:val="single" w:sz="6" w:space="0" w:color="000000"/>
              <w:right w:val="single" w:sz="6" w:space="0" w:color="000000"/>
            </w:tcBorders>
          </w:tcPr>
          <w:p w:rsidR="00A32231" w:rsidRPr="00A32231" w:rsidRDefault="00A32231" w:rsidP="00156408">
            <w:pPr>
              <w:widowControl/>
              <w:spacing w:line="360" w:lineRule="auto"/>
              <w:rPr>
                <w:rFonts w:ascii="宋体" w:eastAsia="宋体" w:hAnsi="宋体"/>
                <w:kern w:val="0"/>
                <w:sz w:val="24"/>
                <w:szCs w:val="24"/>
              </w:rPr>
            </w:pPr>
            <w:r w:rsidRPr="00A32231">
              <w:rPr>
                <w:rFonts w:ascii="宋体" w:eastAsia="宋体" w:hAnsi="宋体" w:hint="eastAsia"/>
                <w:kern w:val="0"/>
                <w:sz w:val="24"/>
                <w:szCs w:val="24"/>
              </w:rPr>
              <w:t>5</w:t>
            </w:r>
          </w:p>
        </w:tc>
        <w:tc>
          <w:tcPr>
            <w:tcW w:w="3525" w:type="dxa"/>
            <w:tcBorders>
              <w:top w:val="single" w:sz="6" w:space="0" w:color="000000"/>
              <w:left w:val="nil"/>
              <w:bottom w:val="single" w:sz="6" w:space="0" w:color="000000"/>
              <w:right w:val="single" w:sz="6" w:space="0" w:color="000000"/>
            </w:tcBorders>
          </w:tcPr>
          <w:p w:rsidR="00A32231" w:rsidRPr="00A32231" w:rsidRDefault="00A32231" w:rsidP="00156408">
            <w:pPr>
              <w:widowControl/>
              <w:spacing w:line="360" w:lineRule="auto"/>
              <w:rPr>
                <w:rFonts w:ascii="宋体" w:eastAsia="宋体" w:hAnsi="宋体"/>
                <w:kern w:val="0"/>
                <w:sz w:val="24"/>
                <w:szCs w:val="24"/>
              </w:rPr>
            </w:pPr>
            <w:r w:rsidRPr="00A32231">
              <w:rPr>
                <w:rFonts w:ascii="宋体" w:eastAsia="宋体" w:hAnsi="宋体" w:hint="eastAsia"/>
                <w:kern w:val="0"/>
                <w:sz w:val="24"/>
                <w:szCs w:val="24"/>
              </w:rPr>
              <w:t>冠心病患者的社区管理</w:t>
            </w:r>
          </w:p>
        </w:tc>
        <w:tc>
          <w:tcPr>
            <w:tcW w:w="995" w:type="dxa"/>
            <w:tcBorders>
              <w:top w:val="single" w:sz="6" w:space="0" w:color="000000"/>
              <w:left w:val="nil"/>
              <w:bottom w:val="single" w:sz="6" w:space="0" w:color="000000"/>
              <w:right w:val="single" w:sz="6" w:space="0" w:color="000000"/>
            </w:tcBorders>
          </w:tcPr>
          <w:p w:rsidR="00A32231" w:rsidRPr="00A32231" w:rsidRDefault="00A32231" w:rsidP="00324064">
            <w:pPr>
              <w:widowControl/>
              <w:spacing w:line="360" w:lineRule="auto"/>
              <w:jc w:val="center"/>
              <w:rPr>
                <w:rFonts w:ascii="宋体" w:eastAsia="宋体" w:hAnsi="宋体"/>
                <w:kern w:val="0"/>
                <w:sz w:val="24"/>
                <w:szCs w:val="24"/>
              </w:rPr>
            </w:pPr>
            <w:r w:rsidRPr="00A32231">
              <w:rPr>
                <w:rFonts w:ascii="宋体" w:eastAsia="宋体" w:hAnsi="宋体" w:hint="eastAsia"/>
                <w:kern w:val="0"/>
                <w:sz w:val="24"/>
                <w:szCs w:val="24"/>
              </w:rPr>
              <w:t>3</w:t>
            </w:r>
          </w:p>
        </w:tc>
        <w:tc>
          <w:tcPr>
            <w:tcW w:w="1379" w:type="dxa"/>
            <w:tcBorders>
              <w:top w:val="single" w:sz="6" w:space="0" w:color="000000"/>
              <w:left w:val="nil"/>
              <w:bottom w:val="single" w:sz="6" w:space="0" w:color="000000"/>
              <w:right w:val="single" w:sz="6" w:space="0" w:color="000000"/>
            </w:tcBorders>
          </w:tcPr>
          <w:p w:rsidR="00A32231" w:rsidRPr="00A32231" w:rsidRDefault="00A32231" w:rsidP="00324064">
            <w:pPr>
              <w:widowControl/>
              <w:spacing w:line="360" w:lineRule="auto"/>
              <w:jc w:val="center"/>
              <w:rPr>
                <w:rFonts w:ascii="宋体" w:eastAsia="宋体" w:hAnsi="宋体"/>
                <w:kern w:val="0"/>
                <w:sz w:val="24"/>
                <w:szCs w:val="24"/>
              </w:rPr>
            </w:pPr>
            <w:r w:rsidRPr="00A32231">
              <w:rPr>
                <w:rFonts w:ascii="宋体" w:eastAsia="宋体" w:hAnsi="宋体" w:hint="eastAsia"/>
                <w:kern w:val="0"/>
                <w:sz w:val="24"/>
                <w:szCs w:val="24"/>
              </w:rPr>
              <w:t>2</w:t>
            </w:r>
          </w:p>
        </w:tc>
        <w:tc>
          <w:tcPr>
            <w:tcW w:w="1676" w:type="dxa"/>
            <w:tcBorders>
              <w:top w:val="single" w:sz="6" w:space="0" w:color="000000"/>
              <w:left w:val="nil"/>
              <w:bottom w:val="single" w:sz="6" w:space="0" w:color="000000"/>
              <w:right w:val="single" w:sz="6" w:space="0" w:color="000000"/>
            </w:tcBorders>
          </w:tcPr>
          <w:p w:rsidR="00A32231" w:rsidRPr="00A32231" w:rsidRDefault="00A32231" w:rsidP="00324064">
            <w:pPr>
              <w:widowControl/>
              <w:spacing w:line="360" w:lineRule="auto"/>
              <w:jc w:val="center"/>
              <w:rPr>
                <w:rFonts w:ascii="宋体" w:eastAsia="宋体" w:hAnsi="宋体"/>
                <w:kern w:val="0"/>
                <w:sz w:val="24"/>
                <w:szCs w:val="24"/>
              </w:rPr>
            </w:pPr>
            <w:r w:rsidRPr="00A32231">
              <w:rPr>
                <w:rFonts w:ascii="宋体" w:eastAsia="宋体" w:hAnsi="宋体" w:hint="eastAsia"/>
                <w:kern w:val="0"/>
                <w:sz w:val="24"/>
                <w:szCs w:val="24"/>
              </w:rPr>
              <w:t>1</w:t>
            </w:r>
          </w:p>
        </w:tc>
      </w:tr>
      <w:tr w:rsidR="00A32231" w:rsidRPr="00A32231">
        <w:trPr>
          <w:jc w:val="center"/>
        </w:trPr>
        <w:tc>
          <w:tcPr>
            <w:tcW w:w="720" w:type="dxa"/>
            <w:tcBorders>
              <w:top w:val="single" w:sz="6" w:space="0" w:color="000000"/>
              <w:left w:val="single" w:sz="6" w:space="0" w:color="000000"/>
              <w:bottom w:val="single" w:sz="6" w:space="0" w:color="000000"/>
              <w:right w:val="single" w:sz="6" w:space="0" w:color="000000"/>
            </w:tcBorders>
          </w:tcPr>
          <w:p w:rsidR="00A32231" w:rsidRPr="00A32231" w:rsidRDefault="00A32231" w:rsidP="00156408">
            <w:pPr>
              <w:widowControl/>
              <w:spacing w:line="360" w:lineRule="auto"/>
              <w:rPr>
                <w:rFonts w:ascii="宋体" w:eastAsia="宋体" w:hAnsi="宋体"/>
                <w:kern w:val="0"/>
                <w:sz w:val="24"/>
                <w:szCs w:val="24"/>
              </w:rPr>
            </w:pPr>
            <w:r w:rsidRPr="00A32231">
              <w:rPr>
                <w:rFonts w:ascii="宋体" w:eastAsia="宋体" w:hAnsi="宋体" w:hint="eastAsia"/>
                <w:kern w:val="0"/>
                <w:sz w:val="24"/>
                <w:szCs w:val="24"/>
              </w:rPr>
              <w:t>6</w:t>
            </w:r>
          </w:p>
        </w:tc>
        <w:tc>
          <w:tcPr>
            <w:tcW w:w="3525" w:type="dxa"/>
            <w:tcBorders>
              <w:top w:val="single" w:sz="6" w:space="0" w:color="000000"/>
              <w:left w:val="nil"/>
              <w:bottom w:val="single" w:sz="6" w:space="0" w:color="000000"/>
              <w:right w:val="single" w:sz="6" w:space="0" w:color="000000"/>
            </w:tcBorders>
          </w:tcPr>
          <w:p w:rsidR="00A32231" w:rsidRPr="00A32231" w:rsidRDefault="00A32231" w:rsidP="00156408">
            <w:pPr>
              <w:widowControl/>
              <w:spacing w:line="360" w:lineRule="auto"/>
              <w:rPr>
                <w:rFonts w:ascii="宋体" w:eastAsia="宋体" w:hAnsi="宋体"/>
                <w:kern w:val="0"/>
                <w:sz w:val="24"/>
                <w:szCs w:val="24"/>
              </w:rPr>
            </w:pPr>
            <w:r w:rsidRPr="00A32231">
              <w:rPr>
                <w:rFonts w:ascii="宋体" w:eastAsia="宋体" w:hAnsi="宋体" w:hint="eastAsia"/>
                <w:kern w:val="0"/>
                <w:sz w:val="24"/>
                <w:szCs w:val="24"/>
              </w:rPr>
              <w:t>慢性阻塞性肺疾病患者的社区管理</w:t>
            </w:r>
          </w:p>
        </w:tc>
        <w:tc>
          <w:tcPr>
            <w:tcW w:w="995" w:type="dxa"/>
            <w:tcBorders>
              <w:top w:val="single" w:sz="6" w:space="0" w:color="000000"/>
              <w:left w:val="nil"/>
              <w:bottom w:val="single" w:sz="6" w:space="0" w:color="000000"/>
              <w:right w:val="single" w:sz="6" w:space="0" w:color="000000"/>
            </w:tcBorders>
          </w:tcPr>
          <w:p w:rsidR="00A32231" w:rsidRPr="00A32231" w:rsidRDefault="00A32231" w:rsidP="00324064">
            <w:pPr>
              <w:widowControl/>
              <w:spacing w:line="360" w:lineRule="auto"/>
              <w:jc w:val="center"/>
              <w:rPr>
                <w:rFonts w:ascii="宋体" w:eastAsia="宋体" w:hAnsi="宋体"/>
                <w:kern w:val="0"/>
                <w:sz w:val="24"/>
                <w:szCs w:val="24"/>
              </w:rPr>
            </w:pPr>
            <w:r w:rsidRPr="00A32231">
              <w:rPr>
                <w:rFonts w:ascii="宋体" w:eastAsia="宋体" w:hAnsi="宋体" w:hint="eastAsia"/>
                <w:kern w:val="0"/>
                <w:sz w:val="24"/>
                <w:szCs w:val="24"/>
              </w:rPr>
              <w:t>3</w:t>
            </w:r>
          </w:p>
        </w:tc>
        <w:tc>
          <w:tcPr>
            <w:tcW w:w="1379" w:type="dxa"/>
            <w:tcBorders>
              <w:top w:val="single" w:sz="6" w:space="0" w:color="000000"/>
              <w:left w:val="nil"/>
              <w:bottom w:val="single" w:sz="6" w:space="0" w:color="000000"/>
              <w:right w:val="single" w:sz="6" w:space="0" w:color="000000"/>
            </w:tcBorders>
          </w:tcPr>
          <w:p w:rsidR="00A32231" w:rsidRPr="00A32231" w:rsidRDefault="00A32231" w:rsidP="00324064">
            <w:pPr>
              <w:widowControl/>
              <w:spacing w:line="360" w:lineRule="auto"/>
              <w:jc w:val="center"/>
              <w:rPr>
                <w:rFonts w:ascii="宋体" w:eastAsia="宋体" w:hAnsi="宋体"/>
                <w:kern w:val="0"/>
                <w:sz w:val="24"/>
                <w:szCs w:val="24"/>
              </w:rPr>
            </w:pPr>
            <w:r w:rsidRPr="00A32231">
              <w:rPr>
                <w:rFonts w:ascii="宋体" w:eastAsia="宋体" w:hAnsi="宋体" w:hint="eastAsia"/>
                <w:kern w:val="0"/>
                <w:sz w:val="24"/>
                <w:szCs w:val="24"/>
              </w:rPr>
              <w:t>2</w:t>
            </w:r>
          </w:p>
        </w:tc>
        <w:tc>
          <w:tcPr>
            <w:tcW w:w="1676" w:type="dxa"/>
            <w:tcBorders>
              <w:top w:val="single" w:sz="6" w:space="0" w:color="000000"/>
              <w:left w:val="nil"/>
              <w:bottom w:val="single" w:sz="6" w:space="0" w:color="000000"/>
              <w:right w:val="single" w:sz="6" w:space="0" w:color="000000"/>
            </w:tcBorders>
          </w:tcPr>
          <w:p w:rsidR="00A32231" w:rsidRPr="00A32231" w:rsidRDefault="00A32231" w:rsidP="00324064">
            <w:pPr>
              <w:widowControl/>
              <w:spacing w:line="360" w:lineRule="auto"/>
              <w:jc w:val="center"/>
              <w:rPr>
                <w:rFonts w:ascii="宋体" w:eastAsia="宋体" w:hAnsi="宋体"/>
                <w:kern w:val="0"/>
                <w:sz w:val="24"/>
                <w:szCs w:val="24"/>
              </w:rPr>
            </w:pPr>
            <w:r w:rsidRPr="00A32231">
              <w:rPr>
                <w:rFonts w:ascii="宋体" w:eastAsia="宋体" w:hAnsi="宋体" w:hint="eastAsia"/>
                <w:kern w:val="0"/>
                <w:sz w:val="24"/>
                <w:szCs w:val="24"/>
              </w:rPr>
              <w:t>1</w:t>
            </w:r>
          </w:p>
        </w:tc>
      </w:tr>
      <w:tr w:rsidR="00A32231" w:rsidRPr="00A32231">
        <w:trPr>
          <w:jc w:val="center"/>
        </w:trPr>
        <w:tc>
          <w:tcPr>
            <w:tcW w:w="720" w:type="dxa"/>
            <w:tcBorders>
              <w:top w:val="single" w:sz="6" w:space="0" w:color="000000"/>
              <w:left w:val="single" w:sz="6" w:space="0" w:color="000000"/>
              <w:bottom w:val="single" w:sz="6" w:space="0" w:color="000000"/>
              <w:right w:val="single" w:sz="6" w:space="0" w:color="000000"/>
            </w:tcBorders>
          </w:tcPr>
          <w:p w:rsidR="00A32231" w:rsidRPr="00A32231" w:rsidRDefault="00A32231" w:rsidP="00156408">
            <w:pPr>
              <w:widowControl/>
              <w:spacing w:line="360" w:lineRule="auto"/>
              <w:rPr>
                <w:rFonts w:ascii="宋体" w:eastAsia="宋体" w:hAnsi="宋体"/>
                <w:kern w:val="0"/>
                <w:sz w:val="24"/>
                <w:szCs w:val="24"/>
              </w:rPr>
            </w:pPr>
          </w:p>
        </w:tc>
        <w:tc>
          <w:tcPr>
            <w:tcW w:w="3525" w:type="dxa"/>
            <w:tcBorders>
              <w:top w:val="single" w:sz="6" w:space="0" w:color="000000"/>
              <w:left w:val="nil"/>
              <w:bottom w:val="single" w:sz="6" w:space="0" w:color="000000"/>
              <w:right w:val="single" w:sz="6" w:space="0" w:color="000000"/>
            </w:tcBorders>
          </w:tcPr>
          <w:p w:rsidR="00A32231" w:rsidRPr="00A32231" w:rsidRDefault="00A32231" w:rsidP="00156408">
            <w:pPr>
              <w:widowControl/>
              <w:spacing w:line="360" w:lineRule="auto"/>
              <w:jc w:val="center"/>
              <w:rPr>
                <w:rFonts w:ascii="宋体" w:eastAsia="宋体" w:hAnsi="宋体"/>
                <w:kern w:val="0"/>
                <w:sz w:val="24"/>
                <w:szCs w:val="24"/>
              </w:rPr>
            </w:pPr>
            <w:r w:rsidRPr="00A32231">
              <w:rPr>
                <w:rFonts w:ascii="宋体" w:eastAsia="宋体" w:hAnsi="宋体" w:hint="eastAsia"/>
                <w:kern w:val="0"/>
                <w:sz w:val="24"/>
                <w:szCs w:val="24"/>
              </w:rPr>
              <w:t>总计学时</w:t>
            </w:r>
          </w:p>
        </w:tc>
        <w:tc>
          <w:tcPr>
            <w:tcW w:w="995" w:type="dxa"/>
            <w:tcBorders>
              <w:top w:val="single" w:sz="6" w:space="0" w:color="000000"/>
              <w:left w:val="nil"/>
              <w:bottom w:val="single" w:sz="6" w:space="0" w:color="000000"/>
              <w:right w:val="single" w:sz="6" w:space="0" w:color="000000"/>
            </w:tcBorders>
          </w:tcPr>
          <w:p w:rsidR="00A32231" w:rsidRPr="00A32231" w:rsidRDefault="00A32231" w:rsidP="00156408">
            <w:pPr>
              <w:widowControl/>
              <w:spacing w:line="360" w:lineRule="auto"/>
              <w:jc w:val="center"/>
              <w:rPr>
                <w:rFonts w:ascii="宋体" w:eastAsia="宋体" w:hAnsi="宋体"/>
                <w:kern w:val="0"/>
                <w:sz w:val="24"/>
                <w:szCs w:val="24"/>
              </w:rPr>
            </w:pPr>
            <w:r w:rsidRPr="00A32231">
              <w:rPr>
                <w:rFonts w:ascii="宋体" w:eastAsia="宋体" w:hAnsi="宋体" w:hint="eastAsia"/>
                <w:kern w:val="0"/>
                <w:sz w:val="24"/>
                <w:szCs w:val="24"/>
              </w:rPr>
              <w:t>18</w:t>
            </w:r>
          </w:p>
        </w:tc>
        <w:tc>
          <w:tcPr>
            <w:tcW w:w="1379" w:type="dxa"/>
            <w:tcBorders>
              <w:top w:val="single" w:sz="6" w:space="0" w:color="000000"/>
              <w:left w:val="nil"/>
              <w:bottom w:val="single" w:sz="6" w:space="0" w:color="000000"/>
              <w:right w:val="single" w:sz="6" w:space="0" w:color="000000"/>
            </w:tcBorders>
          </w:tcPr>
          <w:p w:rsidR="00A32231" w:rsidRPr="00A32231" w:rsidRDefault="00A32231" w:rsidP="00156408">
            <w:pPr>
              <w:widowControl/>
              <w:spacing w:line="360" w:lineRule="auto"/>
              <w:jc w:val="center"/>
              <w:rPr>
                <w:rFonts w:ascii="宋体" w:eastAsia="宋体" w:hAnsi="宋体"/>
                <w:kern w:val="0"/>
                <w:sz w:val="24"/>
                <w:szCs w:val="24"/>
              </w:rPr>
            </w:pPr>
            <w:r w:rsidRPr="00A32231">
              <w:rPr>
                <w:rFonts w:ascii="宋体" w:eastAsia="宋体" w:hAnsi="宋体" w:hint="eastAsia"/>
                <w:kern w:val="0"/>
                <w:sz w:val="24"/>
                <w:szCs w:val="24"/>
              </w:rPr>
              <w:t>13</w:t>
            </w:r>
          </w:p>
        </w:tc>
        <w:tc>
          <w:tcPr>
            <w:tcW w:w="1676" w:type="dxa"/>
            <w:tcBorders>
              <w:top w:val="single" w:sz="6" w:space="0" w:color="000000"/>
              <w:left w:val="nil"/>
              <w:bottom w:val="single" w:sz="6" w:space="0" w:color="000000"/>
              <w:right w:val="single" w:sz="6" w:space="0" w:color="000000"/>
            </w:tcBorders>
          </w:tcPr>
          <w:p w:rsidR="00A32231" w:rsidRPr="00A32231" w:rsidRDefault="00A32231" w:rsidP="00156408">
            <w:pPr>
              <w:widowControl/>
              <w:spacing w:line="360" w:lineRule="auto"/>
              <w:jc w:val="center"/>
              <w:rPr>
                <w:rFonts w:ascii="宋体" w:eastAsia="宋体" w:hAnsi="宋体"/>
                <w:kern w:val="0"/>
                <w:sz w:val="24"/>
                <w:szCs w:val="24"/>
              </w:rPr>
            </w:pPr>
            <w:r w:rsidRPr="00A32231">
              <w:rPr>
                <w:rFonts w:ascii="宋体" w:eastAsia="宋体" w:hAnsi="宋体" w:hint="eastAsia"/>
                <w:kern w:val="0"/>
                <w:sz w:val="24"/>
                <w:szCs w:val="24"/>
              </w:rPr>
              <w:t>5</w:t>
            </w:r>
          </w:p>
        </w:tc>
      </w:tr>
    </w:tbl>
    <w:p w:rsidR="00A32231" w:rsidRPr="00A32231" w:rsidRDefault="00A32231" w:rsidP="001004D9">
      <w:pPr>
        <w:widowControl/>
        <w:spacing w:line="360" w:lineRule="auto"/>
        <w:rPr>
          <w:rFonts w:ascii="宋体" w:eastAsia="宋体" w:hAnsi="宋体"/>
          <w:b/>
          <w:bCs/>
          <w:kern w:val="0"/>
          <w:sz w:val="24"/>
          <w:szCs w:val="24"/>
        </w:rPr>
      </w:pPr>
      <w:r w:rsidRPr="00A32231">
        <w:rPr>
          <w:rFonts w:ascii="宋体" w:eastAsia="宋体" w:hAnsi="宋体" w:hint="eastAsia"/>
          <w:b/>
          <w:bCs/>
          <w:kern w:val="0"/>
          <w:sz w:val="24"/>
          <w:szCs w:val="24"/>
        </w:rPr>
        <w:t>三、授课对象</w:t>
      </w:r>
    </w:p>
    <w:p w:rsidR="00A32231" w:rsidRPr="00A32231" w:rsidRDefault="00A32231" w:rsidP="001004D9">
      <w:pPr>
        <w:widowControl/>
        <w:spacing w:line="360" w:lineRule="auto"/>
        <w:ind w:firstLine="420"/>
        <w:rPr>
          <w:rFonts w:ascii="宋体" w:eastAsia="宋体" w:hAnsi="宋体"/>
          <w:kern w:val="0"/>
          <w:sz w:val="24"/>
          <w:szCs w:val="24"/>
        </w:rPr>
      </w:pPr>
      <w:r w:rsidRPr="00A32231">
        <w:rPr>
          <w:rFonts w:ascii="宋体" w:eastAsia="宋体" w:hAnsi="宋体" w:hint="eastAsia"/>
          <w:kern w:val="0"/>
          <w:sz w:val="24"/>
          <w:szCs w:val="24"/>
        </w:rPr>
        <w:t>助理全科医师培训学员（临床医学专业三年制专科毕业学生）。</w:t>
      </w:r>
    </w:p>
    <w:p w:rsidR="00A32231" w:rsidRPr="00A32231" w:rsidRDefault="00A32231" w:rsidP="001004D9">
      <w:pPr>
        <w:widowControl/>
        <w:spacing w:line="360" w:lineRule="auto"/>
        <w:rPr>
          <w:rFonts w:ascii="宋体" w:eastAsia="宋体" w:hAnsi="宋体"/>
          <w:b/>
          <w:bCs/>
          <w:kern w:val="0"/>
          <w:sz w:val="24"/>
          <w:szCs w:val="24"/>
        </w:rPr>
      </w:pPr>
      <w:r w:rsidRPr="00A32231">
        <w:rPr>
          <w:rFonts w:ascii="宋体" w:eastAsia="宋体" w:hAnsi="宋体" w:hint="eastAsia"/>
          <w:b/>
          <w:bCs/>
          <w:kern w:val="0"/>
          <w:sz w:val="24"/>
          <w:szCs w:val="24"/>
        </w:rPr>
        <w:t>四、教学目的</w:t>
      </w:r>
    </w:p>
    <w:p w:rsidR="00A32231" w:rsidRPr="00A32231" w:rsidRDefault="00A32231" w:rsidP="001004D9">
      <w:pPr>
        <w:widowControl/>
        <w:spacing w:line="360" w:lineRule="auto"/>
        <w:ind w:firstLine="420"/>
        <w:rPr>
          <w:rFonts w:ascii="宋体" w:eastAsia="宋体" w:hAnsi="宋体"/>
          <w:kern w:val="0"/>
          <w:sz w:val="24"/>
          <w:szCs w:val="24"/>
        </w:rPr>
      </w:pPr>
      <w:r w:rsidRPr="00A32231">
        <w:rPr>
          <w:rFonts w:ascii="宋体" w:eastAsia="宋体" w:hAnsi="宋体" w:hint="eastAsia"/>
          <w:kern w:val="0"/>
          <w:sz w:val="24"/>
          <w:szCs w:val="24"/>
        </w:rPr>
        <w:t>通过学习，使学员掌握慢性病的定义、患病特点和常见危险因素，常见慢性病社区管理的策略；熟悉高血压、2型糖尿病患者社区管理；了解国内外慢性病流行现状。</w:t>
      </w:r>
    </w:p>
    <w:p w:rsidR="00A32231" w:rsidRPr="00A32231" w:rsidRDefault="00A32231" w:rsidP="001004D9">
      <w:pPr>
        <w:widowControl/>
        <w:spacing w:line="360" w:lineRule="auto"/>
        <w:rPr>
          <w:rFonts w:ascii="宋体" w:eastAsia="宋体" w:hAnsi="宋体"/>
          <w:b/>
          <w:bCs/>
          <w:kern w:val="0"/>
          <w:sz w:val="24"/>
          <w:szCs w:val="24"/>
        </w:rPr>
      </w:pPr>
      <w:r w:rsidRPr="00A32231">
        <w:rPr>
          <w:rFonts w:ascii="宋体" w:eastAsia="宋体" w:hAnsi="宋体" w:hint="eastAsia"/>
          <w:b/>
          <w:bCs/>
          <w:kern w:val="0"/>
          <w:sz w:val="24"/>
          <w:szCs w:val="24"/>
        </w:rPr>
        <w:t>五、教学内容与要求</w:t>
      </w:r>
    </w:p>
    <w:p w:rsidR="00A32231" w:rsidRPr="00A32231" w:rsidRDefault="00A32231" w:rsidP="001004D9">
      <w:pPr>
        <w:widowControl/>
        <w:spacing w:line="360" w:lineRule="auto"/>
        <w:rPr>
          <w:rFonts w:ascii="宋体" w:eastAsia="宋体" w:hAnsi="宋体"/>
          <w:b/>
          <w:bCs/>
          <w:kern w:val="0"/>
          <w:sz w:val="24"/>
          <w:szCs w:val="24"/>
        </w:rPr>
      </w:pPr>
    </w:p>
    <w:p w:rsidR="00A32231" w:rsidRPr="00A32231" w:rsidRDefault="00A32231" w:rsidP="00F76873">
      <w:pPr>
        <w:widowControl/>
        <w:spacing w:line="360" w:lineRule="auto"/>
        <w:jc w:val="center"/>
        <w:rPr>
          <w:rFonts w:ascii="宋体" w:eastAsia="宋体" w:hAnsi="宋体"/>
          <w:bCs/>
          <w:kern w:val="0"/>
          <w:sz w:val="24"/>
          <w:szCs w:val="24"/>
        </w:rPr>
      </w:pPr>
      <w:r w:rsidRPr="00A32231">
        <w:rPr>
          <w:rFonts w:ascii="宋体" w:eastAsia="宋体" w:hAnsi="宋体" w:hint="eastAsia"/>
          <w:bCs/>
          <w:kern w:val="0"/>
          <w:sz w:val="24"/>
          <w:szCs w:val="24"/>
        </w:rPr>
        <w:t>第一讲  常见慢性病社区管理概述（2学时）</w:t>
      </w:r>
    </w:p>
    <w:p w:rsidR="00A32231" w:rsidRPr="00A32231" w:rsidRDefault="00A32231" w:rsidP="00C06E84">
      <w:pPr>
        <w:widowControl/>
        <w:spacing w:line="360" w:lineRule="auto"/>
        <w:rPr>
          <w:rFonts w:ascii="宋体" w:eastAsia="宋体" w:hAnsi="宋体"/>
          <w:bCs/>
          <w:kern w:val="0"/>
          <w:sz w:val="24"/>
          <w:szCs w:val="24"/>
        </w:rPr>
      </w:pPr>
      <w:r w:rsidRPr="00A32231">
        <w:rPr>
          <w:rFonts w:ascii="宋体" w:eastAsia="宋体" w:hAnsi="宋体" w:hint="eastAsia"/>
          <w:bCs/>
          <w:kern w:val="0"/>
          <w:sz w:val="24"/>
          <w:szCs w:val="24"/>
        </w:rPr>
        <w:t>教学目的</w:t>
      </w:r>
    </w:p>
    <w:p w:rsidR="00A32231" w:rsidRPr="00A32231" w:rsidRDefault="00A32231" w:rsidP="005D0F84">
      <w:pPr>
        <w:spacing w:line="360" w:lineRule="auto"/>
        <w:ind w:firstLineChars="49" w:firstLine="118"/>
        <w:rPr>
          <w:rFonts w:ascii="宋体" w:eastAsia="宋体" w:hAnsi="宋体"/>
          <w:bCs/>
          <w:sz w:val="24"/>
          <w:szCs w:val="24"/>
        </w:rPr>
      </w:pPr>
      <w:r w:rsidRPr="00A32231">
        <w:rPr>
          <w:rFonts w:ascii="宋体" w:eastAsia="宋体" w:hAnsi="宋体" w:hint="eastAsia"/>
          <w:bCs/>
          <w:kern w:val="0"/>
          <w:sz w:val="24"/>
          <w:szCs w:val="24"/>
        </w:rPr>
        <w:lastRenderedPageBreak/>
        <w:t>1.掌握</w:t>
      </w:r>
      <w:r w:rsidRPr="00A32231">
        <w:rPr>
          <w:rFonts w:ascii="宋体" w:eastAsia="宋体" w:hAnsi="宋体" w:hint="eastAsia"/>
          <w:bCs/>
          <w:sz w:val="24"/>
          <w:szCs w:val="24"/>
        </w:rPr>
        <w:t>慢性病的定义、特点和常见危险因素；以系统为基础的疾病管理概念与特点；</w:t>
      </w:r>
    </w:p>
    <w:p w:rsidR="00A32231" w:rsidRPr="00A32231" w:rsidRDefault="00A32231" w:rsidP="00C06E84">
      <w:pPr>
        <w:spacing w:line="360" w:lineRule="auto"/>
        <w:ind w:left="360"/>
        <w:rPr>
          <w:rFonts w:ascii="宋体" w:eastAsia="宋体" w:hAnsi="宋体"/>
          <w:bCs/>
          <w:sz w:val="24"/>
          <w:szCs w:val="24"/>
        </w:rPr>
      </w:pPr>
      <w:r w:rsidRPr="00A32231">
        <w:rPr>
          <w:rFonts w:ascii="宋体" w:eastAsia="宋体" w:hAnsi="宋体" w:hint="eastAsia"/>
          <w:bCs/>
          <w:sz w:val="24"/>
          <w:szCs w:val="24"/>
        </w:rPr>
        <w:t>慢性病在社区综合管理的方法及流程。</w:t>
      </w:r>
    </w:p>
    <w:p w:rsidR="00A32231" w:rsidRPr="00A32231" w:rsidRDefault="00A32231" w:rsidP="00C06E84">
      <w:pPr>
        <w:spacing w:line="360" w:lineRule="auto"/>
        <w:ind w:leftChars="-1" w:left="-2" w:firstLineChars="50" w:firstLine="120"/>
        <w:rPr>
          <w:rFonts w:ascii="宋体" w:eastAsia="宋体" w:hAnsi="宋体"/>
          <w:bCs/>
          <w:sz w:val="24"/>
          <w:szCs w:val="24"/>
        </w:rPr>
      </w:pPr>
      <w:r w:rsidRPr="00A32231">
        <w:rPr>
          <w:rFonts w:ascii="宋体" w:eastAsia="宋体" w:hAnsi="宋体" w:hint="eastAsia"/>
          <w:bCs/>
          <w:sz w:val="24"/>
          <w:szCs w:val="24"/>
        </w:rPr>
        <w:t>2. 熟悉社区卫生服务团队在慢性病预防和管理中的作用。</w:t>
      </w:r>
    </w:p>
    <w:p w:rsidR="00A32231" w:rsidRPr="00A32231" w:rsidRDefault="00A32231" w:rsidP="00C06E84">
      <w:pPr>
        <w:spacing w:line="360" w:lineRule="auto"/>
        <w:ind w:leftChars="-1" w:left="-2" w:firstLineChars="50" w:firstLine="120"/>
        <w:rPr>
          <w:rFonts w:ascii="宋体" w:eastAsia="宋体" w:hAnsi="宋体"/>
          <w:bCs/>
          <w:sz w:val="24"/>
          <w:szCs w:val="24"/>
        </w:rPr>
      </w:pPr>
      <w:r w:rsidRPr="00A32231">
        <w:rPr>
          <w:rFonts w:ascii="宋体" w:eastAsia="宋体" w:hAnsi="宋体" w:hint="eastAsia"/>
          <w:bCs/>
          <w:sz w:val="24"/>
          <w:szCs w:val="24"/>
        </w:rPr>
        <w:t>3.了解慢性病在国内外的流行现状；传统卫生保健存在的问题与实施社区管理的意义。</w:t>
      </w:r>
    </w:p>
    <w:p w:rsidR="00A32231" w:rsidRPr="00A32231" w:rsidRDefault="00A32231" w:rsidP="00C06E84">
      <w:pPr>
        <w:spacing w:line="360" w:lineRule="auto"/>
        <w:ind w:leftChars="-1" w:left="-2" w:firstLineChars="50" w:firstLine="120"/>
        <w:rPr>
          <w:rFonts w:ascii="宋体" w:eastAsia="宋体" w:hAnsi="宋体"/>
          <w:bCs/>
          <w:sz w:val="24"/>
          <w:szCs w:val="24"/>
        </w:rPr>
      </w:pPr>
      <w:r w:rsidRPr="00A32231">
        <w:rPr>
          <w:rFonts w:ascii="宋体" w:eastAsia="宋体" w:hAnsi="宋体" w:hint="eastAsia"/>
          <w:bCs/>
          <w:kern w:val="0"/>
          <w:sz w:val="24"/>
          <w:szCs w:val="24"/>
        </w:rPr>
        <w:t>教学内容</w:t>
      </w:r>
    </w:p>
    <w:p w:rsidR="00A32231" w:rsidRPr="00A32231" w:rsidRDefault="00A32231" w:rsidP="00C06E84">
      <w:pPr>
        <w:spacing w:line="360" w:lineRule="auto"/>
        <w:ind w:left="420"/>
        <w:rPr>
          <w:rFonts w:ascii="宋体" w:eastAsia="宋体" w:hAnsi="宋体"/>
          <w:bCs/>
          <w:sz w:val="24"/>
          <w:szCs w:val="24"/>
        </w:rPr>
      </w:pPr>
      <w:r w:rsidRPr="00A32231">
        <w:rPr>
          <w:rFonts w:ascii="宋体" w:eastAsia="宋体" w:hAnsi="宋体" w:hint="eastAsia"/>
          <w:bCs/>
          <w:sz w:val="24"/>
          <w:szCs w:val="24"/>
        </w:rPr>
        <w:t>一、慢性病及其流行现状</w:t>
      </w:r>
    </w:p>
    <w:p w:rsidR="00A32231" w:rsidRPr="00A32231" w:rsidRDefault="00A32231" w:rsidP="00C06E84">
      <w:pPr>
        <w:spacing w:line="360" w:lineRule="auto"/>
        <w:ind w:left="360"/>
        <w:rPr>
          <w:rFonts w:ascii="宋体" w:eastAsia="宋体" w:hAnsi="宋体"/>
          <w:bCs/>
          <w:sz w:val="24"/>
          <w:szCs w:val="24"/>
        </w:rPr>
      </w:pPr>
      <w:r w:rsidRPr="00A32231">
        <w:rPr>
          <w:rFonts w:ascii="宋体" w:eastAsia="宋体" w:hAnsi="宋体" w:hint="eastAsia"/>
          <w:bCs/>
          <w:sz w:val="24"/>
          <w:szCs w:val="24"/>
        </w:rPr>
        <w:t>（一）慢性病的定义和分类</w:t>
      </w:r>
    </w:p>
    <w:p w:rsidR="00A32231" w:rsidRPr="00A32231" w:rsidRDefault="00A32231" w:rsidP="00C06E84">
      <w:pPr>
        <w:spacing w:line="360" w:lineRule="auto"/>
        <w:ind w:left="360"/>
        <w:rPr>
          <w:rFonts w:ascii="宋体" w:eastAsia="宋体" w:hAnsi="宋体"/>
          <w:bCs/>
          <w:sz w:val="24"/>
          <w:szCs w:val="24"/>
        </w:rPr>
      </w:pPr>
      <w:r w:rsidRPr="00A32231">
        <w:rPr>
          <w:rFonts w:ascii="宋体" w:eastAsia="宋体" w:hAnsi="宋体" w:hint="eastAsia"/>
          <w:bCs/>
          <w:sz w:val="24"/>
          <w:szCs w:val="24"/>
        </w:rPr>
        <w:t>（二）慢性病的特点</w:t>
      </w:r>
    </w:p>
    <w:p w:rsidR="00A32231" w:rsidRPr="00A32231" w:rsidRDefault="00A32231" w:rsidP="00C06E84">
      <w:pPr>
        <w:spacing w:line="360" w:lineRule="auto"/>
        <w:ind w:left="360"/>
        <w:rPr>
          <w:rFonts w:ascii="宋体" w:eastAsia="宋体" w:hAnsi="宋体"/>
          <w:bCs/>
          <w:sz w:val="24"/>
          <w:szCs w:val="24"/>
        </w:rPr>
      </w:pPr>
      <w:r w:rsidRPr="00A32231">
        <w:rPr>
          <w:rFonts w:ascii="宋体" w:eastAsia="宋体" w:hAnsi="宋体" w:hint="eastAsia"/>
          <w:bCs/>
          <w:sz w:val="24"/>
          <w:szCs w:val="24"/>
        </w:rPr>
        <w:t>（三）慢性病的危险因素（可变因素、不可变因素）</w:t>
      </w:r>
    </w:p>
    <w:p w:rsidR="00A32231" w:rsidRPr="00A32231" w:rsidRDefault="00A32231" w:rsidP="00C06E84">
      <w:pPr>
        <w:spacing w:line="360" w:lineRule="auto"/>
        <w:ind w:left="360"/>
        <w:rPr>
          <w:rFonts w:ascii="宋体" w:eastAsia="宋体" w:hAnsi="宋体"/>
          <w:bCs/>
          <w:sz w:val="24"/>
          <w:szCs w:val="24"/>
        </w:rPr>
      </w:pPr>
      <w:r w:rsidRPr="00A32231">
        <w:rPr>
          <w:rFonts w:ascii="宋体" w:eastAsia="宋体" w:hAnsi="宋体" w:hint="eastAsia"/>
          <w:bCs/>
          <w:sz w:val="24"/>
          <w:szCs w:val="24"/>
        </w:rPr>
        <w:t>（四）慢性病在国内外的流行现状</w:t>
      </w:r>
    </w:p>
    <w:p w:rsidR="00A32231" w:rsidRPr="00A32231" w:rsidRDefault="00A32231" w:rsidP="00CB3E30">
      <w:pPr>
        <w:spacing w:line="360" w:lineRule="auto"/>
        <w:ind w:firstLineChars="200" w:firstLine="480"/>
        <w:rPr>
          <w:rFonts w:ascii="宋体" w:eastAsia="宋体" w:hAnsi="宋体"/>
          <w:bCs/>
          <w:sz w:val="24"/>
          <w:szCs w:val="24"/>
        </w:rPr>
      </w:pPr>
      <w:r w:rsidRPr="00A32231">
        <w:rPr>
          <w:rFonts w:ascii="宋体" w:eastAsia="宋体" w:hAnsi="宋体" w:hint="eastAsia"/>
          <w:bCs/>
          <w:sz w:val="24"/>
          <w:szCs w:val="24"/>
        </w:rPr>
        <w:t>（五）传统卫生保健存在的问题与实施社区管理的意义</w:t>
      </w:r>
    </w:p>
    <w:p w:rsidR="00A32231" w:rsidRPr="00A32231" w:rsidRDefault="00A32231" w:rsidP="00C06E84">
      <w:pPr>
        <w:spacing w:line="360" w:lineRule="auto"/>
        <w:ind w:left="360"/>
        <w:rPr>
          <w:rFonts w:ascii="宋体" w:eastAsia="宋体" w:hAnsi="宋体"/>
          <w:bCs/>
          <w:sz w:val="24"/>
          <w:szCs w:val="24"/>
        </w:rPr>
      </w:pPr>
      <w:r w:rsidRPr="00A32231">
        <w:rPr>
          <w:rFonts w:ascii="宋体" w:eastAsia="宋体" w:hAnsi="宋体" w:hint="eastAsia"/>
          <w:bCs/>
          <w:sz w:val="24"/>
          <w:szCs w:val="24"/>
        </w:rPr>
        <w:t>二、防治策略与措施</w:t>
      </w:r>
    </w:p>
    <w:p w:rsidR="00A32231" w:rsidRPr="00A32231" w:rsidRDefault="00A32231" w:rsidP="00C06E84">
      <w:pPr>
        <w:spacing w:line="360" w:lineRule="auto"/>
        <w:ind w:left="360"/>
        <w:rPr>
          <w:rFonts w:ascii="宋体" w:eastAsia="宋体" w:hAnsi="宋体"/>
          <w:bCs/>
          <w:sz w:val="24"/>
          <w:szCs w:val="24"/>
        </w:rPr>
      </w:pPr>
      <w:r w:rsidRPr="00A32231">
        <w:rPr>
          <w:rFonts w:ascii="宋体" w:eastAsia="宋体" w:hAnsi="宋体" w:hint="eastAsia"/>
          <w:bCs/>
          <w:sz w:val="24"/>
          <w:szCs w:val="24"/>
        </w:rPr>
        <w:t>（一）以系统为基础的疾病管理概念与特点</w:t>
      </w:r>
    </w:p>
    <w:p w:rsidR="00A32231" w:rsidRPr="00A32231" w:rsidRDefault="00A32231" w:rsidP="00C06E84">
      <w:pPr>
        <w:spacing w:line="360" w:lineRule="auto"/>
        <w:ind w:left="360"/>
        <w:rPr>
          <w:rFonts w:ascii="宋体" w:eastAsia="宋体" w:hAnsi="宋体"/>
          <w:bCs/>
          <w:sz w:val="24"/>
          <w:szCs w:val="24"/>
        </w:rPr>
      </w:pPr>
      <w:r w:rsidRPr="00A32231">
        <w:rPr>
          <w:rFonts w:ascii="宋体" w:eastAsia="宋体" w:hAnsi="宋体" w:hint="eastAsia"/>
          <w:bCs/>
          <w:sz w:val="24"/>
          <w:szCs w:val="24"/>
        </w:rPr>
        <w:t>（二）发展疾病管理的要素</w:t>
      </w:r>
    </w:p>
    <w:p w:rsidR="00A32231" w:rsidRPr="00A32231" w:rsidRDefault="00A32231" w:rsidP="00C06E84">
      <w:pPr>
        <w:spacing w:line="360" w:lineRule="auto"/>
        <w:ind w:left="360"/>
        <w:rPr>
          <w:rFonts w:ascii="宋体" w:eastAsia="宋体" w:hAnsi="宋体"/>
          <w:bCs/>
          <w:sz w:val="24"/>
          <w:szCs w:val="24"/>
        </w:rPr>
      </w:pPr>
      <w:r w:rsidRPr="00A32231">
        <w:rPr>
          <w:rFonts w:ascii="宋体" w:eastAsia="宋体" w:hAnsi="宋体" w:hint="eastAsia"/>
          <w:bCs/>
          <w:sz w:val="24"/>
          <w:szCs w:val="24"/>
        </w:rPr>
        <w:t>（三）社区慢性病人群综合防治的基本原则</w:t>
      </w:r>
    </w:p>
    <w:p w:rsidR="00A32231" w:rsidRPr="00A32231" w:rsidRDefault="00A32231" w:rsidP="00C06E84">
      <w:pPr>
        <w:spacing w:line="360" w:lineRule="auto"/>
        <w:ind w:left="360"/>
        <w:rPr>
          <w:rFonts w:ascii="宋体" w:eastAsia="宋体" w:hAnsi="宋体"/>
          <w:bCs/>
          <w:sz w:val="24"/>
          <w:szCs w:val="24"/>
        </w:rPr>
      </w:pPr>
      <w:r w:rsidRPr="00A32231">
        <w:rPr>
          <w:rFonts w:ascii="宋体" w:eastAsia="宋体" w:hAnsi="宋体" w:hint="eastAsia"/>
          <w:bCs/>
          <w:sz w:val="24"/>
          <w:szCs w:val="24"/>
        </w:rPr>
        <w:t>（四）慢性病在社区综合管理的方法及流程</w:t>
      </w:r>
    </w:p>
    <w:p w:rsidR="00A32231" w:rsidRPr="00A32231" w:rsidRDefault="00A32231" w:rsidP="00C06E84">
      <w:pPr>
        <w:spacing w:line="360" w:lineRule="auto"/>
        <w:ind w:left="360"/>
        <w:rPr>
          <w:rFonts w:ascii="宋体" w:eastAsia="宋体" w:hAnsi="宋体"/>
          <w:bCs/>
          <w:sz w:val="24"/>
          <w:szCs w:val="24"/>
        </w:rPr>
      </w:pPr>
      <w:r w:rsidRPr="00A32231">
        <w:rPr>
          <w:rFonts w:ascii="宋体" w:eastAsia="宋体" w:hAnsi="宋体" w:hint="eastAsia"/>
          <w:bCs/>
          <w:sz w:val="24"/>
          <w:szCs w:val="24"/>
        </w:rPr>
        <w:t>三、社区卫生服务团队在慢性病预防和管理中的作用</w:t>
      </w:r>
    </w:p>
    <w:p w:rsidR="00A32231" w:rsidRPr="00A32231" w:rsidRDefault="00A32231" w:rsidP="00C06E84">
      <w:pPr>
        <w:spacing w:line="360" w:lineRule="auto"/>
        <w:jc w:val="left"/>
        <w:rPr>
          <w:rFonts w:ascii="宋体" w:eastAsia="宋体" w:hAnsi="宋体"/>
          <w:bCs/>
          <w:sz w:val="24"/>
          <w:szCs w:val="24"/>
        </w:rPr>
      </w:pPr>
      <w:r w:rsidRPr="00A32231">
        <w:rPr>
          <w:rFonts w:ascii="宋体" w:eastAsia="宋体" w:hAnsi="宋体" w:hint="eastAsia"/>
          <w:sz w:val="24"/>
          <w:szCs w:val="24"/>
        </w:rPr>
        <w:t xml:space="preserve">   </w:t>
      </w:r>
      <w:r w:rsidRPr="00A32231">
        <w:rPr>
          <w:rFonts w:ascii="宋体" w:eastAsia="宋体" w:hAnsi="宋体" w:hint="eastAsia"/>
          <w:bCs/>
          <w:sz w:val="24"/>
          <w:szCs w:val="24"/>
        </w:rPr>
        <w:t>（一）慢性病照顾团队</w:t>
      </w:r>
    </w:p>
    <w:p w:rsidR="00A32231" w:rsidRPr="00A32231" w:rsidRDefault="00A32231" w:rsidP="00C06E84">
      <w:pPr>
        <w:spacing w:line="360" w:lineRule="auto"/>
        <w:jc w:val="left"/>
        <w:rPr>
          <w:rFonts w:ascii="宋体" w:eastAsia="宋体" w:hAnsi="宋体"/>
          <w:bCs/>
          <w:sz w:val="24"/>
          <w:szCs w:val="24"/>
        </w:rPr>
      </w:pPr>
      <w:r w:rsidRPr="00A32231">
        <w:rPr>
          <w:rFonts w:ascii="宋体" w:eastAsia="宋体" w:hAnsi="宋体" w:hint="eastAsia"/>
          <w:bCs/>
          <w:sz w:val="24"/>
          <w:szCs w:val="24"/>
        </w:rPr>
        <w:t xml:space="preserve">   （二）团队成员的分工与合作（实例分析）</w:t>
      </w:r>
    </w:p>
    <w:p w:rsidR="00A32231" w:rsidRPr="00A32231" w:rsidRDefault="00A32231" w:rsidP="00C06E84">
      <w:pPr>
        <w:widowControl/>
        <w:spacing w:line="360" w:lineRule="auto"/>
        <w:jc w:val="center"/>
        <w:rPr>
          <w:rFonts w:ascii="宋体" w:eastAsia="宋体" w:hAnsi="宋体"/>
          <w:bCs/>
          <w:kern w:val="0"/>
          <w:sz w:val="24"/>
          <w:szCs w:val="24"/>
        </w:rPr>
      </w:pPr>
    </w:p>
    <w:p w:rsidR="00A32231" w:rsidRPr="00A32231" w:rsidRDefault="00A32231" w:rsidP="00324064">
      <w:pPr>
        <w:widowControl/>
        <w:spacing w:line="360" w:lineRule="auto"/>
        <w:jc w:val="center"/>
        <w:rPr>
          <w:rFonts w:ascii="宋体" w:eastAsia="宋体" w:hAnsi="宋体"/>
          <w:bCs/>
          <w:kern w:val="0"/>
          <w:sz w:val="24"/>
          <w:szCs w:val="24"/>
        </w:rPr>
      </w:pPr>
      <w:r w:rsidRPr="00A32231">
        <w:rPr>
          <w:rFonts w:ascii="宋体" w:eastAsia="宋体" w:hAnsi="宋体" w:hint="eastAsia"/>
          <w:bCs/>
          <w:kern w:val="0"/>
          <w:sz w:val="24"/>
          <w:szCs w:val="24"/>
        </w:rPr>
        <w:t>第二讲 高血压患者的社区管理（3学时）</w:t>
      </w:r>
    </w:p>
    <w:p w:rsidR="00A32231" w:rsidRPr="00A32231" w:rsidRDefault="00A32231" w:rsidP="001004D9">
      <w:pPr>
        <w:widowControl/>
        <w:spacing w:line="360" w:lineRule="auto"/>
        <w:rPr>
          <w:rFonts w:ascii="宋体" w:eastAsia="宋体" w:hAnsi="宋体"/>
          <w:bCs/>
          <w:kern w:val="0"/>
          <w:sz w:val="24"/>
          <w:szCs w:val="24"/>
        </w:rPr>
      </w:pPr>
      <w:r w:rsidRPr="00A32231">
        <w:rPr>
          <w:rFonts w:ascii="宋体" w:eastAsia="宋体" w:hAnsi="宋体" w:hint="eastAsia"/>
          <w:bCs/>
          <w:kern w:val="0"/>
          <w:sz w:val="24"/>
          <w:szCs w:val="24"/>
        </w:rPr>
        <w:t>教学目的</w:t>
      </w:r>
    </w:p>
    <w:p w:rsidR="00A32231" w:rsidRPr="00A32231" w:rsidRDefault="00A32231" w:rsidP="00CB3E30">
      <w:pPr>
        <w:widowControl/>
        <w:spacing w:line="360" w:lineRule="auto"/>
        <w:ind w:firstLineChars="171" w:firstLine="410"/>
        <w:rPr>
          <w:rFonts w:ascii="宋体" w:eastAsia="宋体" w:hAnsi="宋体"/>
          <w:kern w:val="0"/>
          <w:sz w:val="24"/>
          <w:szCs w:val="24"/>
        </w:rPr>
      </w:pPr>
      <w:r w:rsidRPr="00A32231">
        <w:rPr>
          <w:rFonts w:ascii="宋体" w:eastAsia="宋体" w:hAnsi="宋体" w:hint="eastAsia"/>
          <w:kern w:val="0"/>
          <w:sz w:val="24"/>
          <w:szCs w:val="24"/>
        </w:rPr>
        <w:t>1. 掌握高血压的定义、分类、分级、主要危险因素、临床表现及并发症、诊断治疗、转诊和防治措施，《高血压患者健康管理服务规范》。</w:t>
      </w:r>
    </w:p>
    <w:p w:rsidR="00A32231" w:rsidRPr="00A32231" w:rsidRDefault="00A32231" w:rsidP="00CB3E30">
      <w:pPr>
        <w:widowControl/>
        <w:spacing w:line="360" w:lineRule="auto"/>
        <w:ind w:firstLineChars="171" w:firstLine="410"/>
        <w:rPr>
          <w:rFonts w:ascii="宋体" w:eastAsia="宋体" w:hAnsi="宋体"/>
          <w:kern w:val="0"/>
          <w:sz w:val="24"/>
          <w:szCs w:val="24"/>
        </w:rPr>
      </w:pPr>
      <w:r w:rsidRPr="00A32231">
        <w:rPr>
          <w:rFonts w:ascii="宋体" w:eastAsia="宋体" w:hAnsi="宋体" w:hint="eastAsia"/>
          <w:kern w:val="0"/>
          <w:sz w:val="24"/>
          <w:szCs w:val="24"/>
        </w:rPr>
        <w:t>2. 熟悉原发性高血压与继发性高血压的鉴别诊断；</w:t>
      </w:r>
      <w:r w:rsidRPr="00A32231" w:rsidDel="001E007E">
        <w:rPr>
          <w:rFonts w:ascii="宋体" w:eastAsia="宋体" w:hAnsi="宋体" w:hint="eastAsia"/>
          <w:kern w:val="0"/>
          <w:sz w:val="24"/>
          <w:szCs w:val="24"/>
        </w:rPr>
        <w:t xml:space="preserve"> </w:t>
      </w:r>
    </w:p>
    <w:p w:rsidR="00A32231" w:rsidRPr="00A32231" w:rsidRDefault="00A32231" w:rsidP="00CB3E30">
      <w:pPr>
        <w:widowControl/>
        <w:spacing w:line="360" w:lineRule="auto"/>
        <w:ind w:firstLineChars="171" w:firstLine="410"/>
        <w:rPr>
          <w:rFonts w:ascii="宋体" w:eastAsia="宋体" w:hAnsi="宋体"/>
          <w:kern w:val="0"/>
          <w:sz w:val="24"/>
          <w:szCs w:val="24"/>
        </w:rPr>
      </w:pPr>
      <w:r w:rsidRPr="00A32231">
        <w:rPr>
          <w:rFonts w:ascii="宋体" w:eastAsia="宋体" w:hAnsi="宋体" w:hint="eastAsia"/>
          <w:kern w:val="0"/>
          <w:sz w:val="24"/>
          <w:szCs w:val="24"/>
        </w:rPr>
        <w:t>3. 了解高血压药物治疗进展。</w:t>
      </w:r>
    </w:p>
    <w:p w:rsidR="00A32231" w:rsidRPr="00A32231" w:rsidRDefault="00A32231" w:rsidP="00156408">
      <w:pPr>
        <w:widowControl/>
        <w:spacing w:line="360" w:lineRule="auto"/>
        <w:rPr>
          <w:rFonts w:ascii="宋体" w:eastAsia="宋体" w:hAnsi="宋体"/>
          <w:bCs/>
          <w:kern w:val="0"/>
          <w:sz w:val="24"/>
          <w:szCs w:val="24"/>
        </w:rPr>
      </w:pPr>
      <w:r w:rsidRPr="00A32231">
        <w:rPr>
          <w:rFonts w:ascii="宋体" w:eastAsia="宋体" w:hAnsi="宋体" w:hint="eastAsia"/>
          <w:bCs/>
          <w:kern w:val="0"/>
          <w:sz w:val="24"/>
          <w:szCs w:val="24"/>
        </w:rPr>
        <w:t>教学内容</w:t>
      </w:r>
    </w:p>
    <w:p w:rsidR="00A32231" w:rsidRPr="00A32231" w:rsidRDefault="00A32231" w:rsidP="00A32231">
      <w:pPr>
        <w:widowControl/>
        <w:numPr>
          <w:ilvl w:val="0"/>
          <w:numId w:val="1"/>
        </w:numPr>
        <w:spacing w:line="360" w:lineRule="auto"/>
        <w:rPr>
          <w:rFonts w:ascii="宋体" w:eastAsia="宋体" w:hAnsi="宋体"/>
          <w:kern w:val="0"/>
          <w:sz w:val="24"/>
          <w:szCs w:val="24"/>
        </w:rPr>
      </w:pPr>
      <w:r w:rsidRPr="00A32231">
        <w:rPr>
          <w:rFonts w:ascii="宋体" w:eastAsia="宋体" w:hAnsi="宋体" w:hint="eastAsia"/>
          <w:kern w:val="0"/>
          <w:sz w:val="24"/>
          <w:szCs w:val="24"/>
        </w:rPr>
        <w:lastRenderedPageBreak/>
        <w:t>高血压概述</w:t>
      </w:r>
    </w:p>
    <w:p w:rsidR="00A32231" w:rsidRPr="00A32231" w:rsidRDefault="00A32231" w:rsidP="00476300">
      <w:pPr>
        <w:widowControl/>
        <w:spacing w:line="360" w:lineRule="auto"/>
        <w:rPr>
          <w:rFonts w:ascii="宋体" w:eastAsia="宋体" w:hAnsi="宋体"/>
          <w:kern w:val="0"/>
          <w:sz w:val="24"/>
          <w:szCs w:val="24"/>
        </w:rPr>
      </w:pPr>
      <w:r w:rsidRPr="00A32231">
        <w:rPr>
          <w:rFonts w:ascii="宋体" w:eastAsia="宋体" w:hAnsi="宋体" w:hint="eastAsia"/>
          <w:kern w:val="0"/>
          <w:sz w:val="24"/>
          <w:szCs w:val="24"/>
        </w:rPr>
        <w:t>（一）高血压的流行特征、诊断标准、分类及危险因素</w:t>
      </w:r>
    </w:p>
    <w:p w:rsidR="00A32231" w:rsidRPr="00A32231" w:rsidRDefault="00A32231" w:rsidP="00476300">
      <w:pPr>
        <w:widowControl/>
        <w:spacing w:line="360" w:lineRule="auto"/>
        <w:rPr>
          <w:rFonts w:ascii="宋体" w:eastAsia="宋体" w:hAnsi="宋体"/>
          <w:kern w:val="0"/>
          <w:sz w:val="24"/>
          <w:szCs w:val="24"/>
        </w:rPr>
      </w:pPr>
      <w:r w:rsidRPr="00A32231">
        <w:rPr>
          <w:rFonts w:ascii="宋体" w:eastAsia="宋体" w:hAnsi="宋体" w:hint="eastAsia"/>
          <w:kern w:val="0"/>
          <w:sz w:val="24"/>
          <w:szCs w:val="24"/>
        </w:rPr>
        <w:t>（二）高血压的临床表现及并发症</w:t>
      </w:r>
    </w:p>
    <w:p w:rsidR="00A32231" w:rsidRPr="00A32231" w:rsidRDefault="00A32231" w:rsidP="00476300">
      <w:pPr>
        <w:widowControl/>
        <w:spacing w:line="360" w:lineRule="auto"/>
        <w:rPr>
          <w:rFonts w:ascii="宋体" w:eastAsia="宋体" w:hAnsi="宋体"/>
          <w:kern w:val="0"/>
          <w:sz w:val="24"/>
          <w:szCs w:val="24"/>
        </w:rPr>
      </w:pPr>
      <w:r w:rsidRPr="00A32231">
        <w:rPr>
          <w:rFonts w:ascii="宋体" w:eastAsia="宋体" w:hAnsi="宋体" w:hint="eastAsia"/>
          <w:kern w:val="0"/>
          <w:sz w:val="24"/>
          <w:szCs w:val="24"/>
        </w:rPr>
        <w:t>（三）高血压的实验室检查</w:t>
      </w:r>
    </w:p>
    <w:p w:rsidR="00A32231" w:rsidRPr="00A32231" w:rsidRDefault="00A32231" w:rsidP="00476300">
      <w:pPr>
        <w:widowControl/>
        <w:spacing w:line="360" w:lineRule="auto"/>
        <w:rPr>
          <w:rFonts w:ascii="宋体" w:eastAsia="宋体" w:hAnsi="宋体"/>
          <w:kern w:val="0"/>
          <w:sz w:val="24"/>
          <w:szCs w:val="24"/>
        </w:rPr>
      </w:pPr>
      <w:r w:rsidRPr="00A32231">
        <w:rPr>
          <w:rFonts w:ascii="宋体" w:eastAsia="宋体" w:hAnsi="宋体" w:hint="eastAsia"/>
          <w:kern w:val="0"/>
          <w:sz w:val="24"/>
          <w:szCs w:val="24"/>
        </w:rPr>
        <w:t>（四）高血压的分级及危险分层</w:t>
      </w:r>
    </w:p>
    <w:p w:rsidR="00A32231" w:rsidRPr="00A32231" w:rsidRDefault="00A32231" w:rsidP="00476300">
      <w:pPr>
        <w:widowControl/>
        <w:spacing w:line="360" w:lineRule="auto"/>
        <w:rPr>
          <w:rFonts w:ascii="宋体" w:eastAsia="宋体" w:hAnsi="宋体"/>
          <w:kern w:val="0"/>
          <w:sz w:val="24"/>
          <w:szCs w:val="24"/>
        </w:rPr>
      </w:pPr>
      <w:r w:rsidRPr="00A32231">
        <w:rPr>
          <w:rFonts w:ascii="宋体" w:eastAsia="宋体" w:hAnsi="宋体" w:hint="eastAsia"/>
          <w:kern w:val="0"/>
          <w:sz w:val="24"/>
          <w:szCs w:val="24"/>
        </w:rPr>
        <w:t>（五）原发性高血压与继发性高血压的鉴别诊断</w:t>
      </w:r>
    </w:p>
    <w:p w:rsidR="00A32231" w:rsidRPr="00A32231" w:rsidRDefault="00A32231" w:rsidP="00476300">
      <w:pPr>
        <w:widowControl/>
        <w:spacing w:line="360" w:lineRule="auto"/>
        <w:rPr>
          <w:rFonts w:ascii="宋体" w:eastAsia="宋体" w:hAnsi="宋体"/>
          <w:kern w:val="0"/>
          <w:sz w:val="24"/>
          <w:szCs w:val="24"/>
        </w:rPr>
      </w:pPr>
      <w:r w:rsidRPr="00A32231">
        <w:rPr>
          <w:rFonts w:ascii="宋体" w:eastAsia="宋体" w:hAnsi="宋体" w:hint="eastAsia"/>
          <w:kern w:val="0"/>
          <w:sz w:val="24"/>
          <w:szCs w:val="24"/>
        </w:rPr>
        <w:t>（六）老年人高血压的临床特点</w:t>
      </w:r>
    </w:p>
    <w:p w:rsidR="00A32231" w:rsidRPr="00A32231" w:rsidRDefault="00A32231" w:rsidP="00476300">
      <w:pPr>
        <w:widowControl/>
        <w:spacing w:line="360" w:lineRule="auto"/>
        <w:rPr>
          <w:rFonts w:ascii="宋体" w:eastAsia="宋体" w:hAnsi="宋体"/>
          <w:kern w:val="0"/>
          <w:sz w:val="24"/>
          <w:szCs w:val="24"/>
        </w:rPr>
      </w:pPr>
      <w:r w:rsidRPr="00A32231">
        <w:rPr>
          <w:rFonts w:ascii="宋体" w:eastAsia="宋体" w:hAnsi="宋体" w:hint="eastAsia"/>
          <w:kern w:val="0"/>
          <w:sz w:val="24"/>
          <w:szCs w:val="24"/>
        </w:rPr>
        <w:t>（七）高血压的并发症</w:t>
      </w:r>
    </w:p>
    <w:p w:rsidR="00A32231" w:rsidRPr="00A32231" w:rsidRDefault="00A32231" w:rsidP="00476300">
      <w:pPr>
        <w:widowControl/>
        <w:spacing w:line="360" w:lineRule="auto"/>
        <w:rPr>
          <w:rFonts w:ascii="宋体" w:eastAsia="宋体" w:hAnsi="宋体"/>
          <w:kern w:val="0"/>
          <w:sz w:val="24"/>
          <w:szCs w:val="24"/>
        </w:rPr>
      </w:pPr>
      <w:r w:rsidRPr="00A32231">
        <w:rPr>
          <w:rFonts w:ascii="宋体" w:eastAsia="宋体" w:hAnsi="宋体" w:hint="eastAsia"/>
          <w:kern w:val="0"/>
          <w:sz w:val="24"/>
          <w:szCs w:val="24"/>
        </w:rPr>
        <w:t>二、高血压的防治策略与措施及管理规范</w:t>
      </w:r>
    </w:p>
    <w:p w:rsidR="00A32231" w:rsidRPr="00A32231" w:rsidRDefault="00A32231" w:rsidP="00476300">
      <w:pPr>
        <w:widowControl/>
        <w:spacing w:line="360" w:lineRule="auto"/>
        <w:rPr>
          <w:rFonts w:ascii="宋体" w:eastAsia="宋体" w:hAnsi="宋体"/>
          <w:kern w:val="0"/>
          <w:sz w:val="24"/>
          <w:szCs w:val="24"/>
        </w:rPr>
      </w:pPr>
      <w:r w:rsidRPr="00A32231">
        <w:rPr>
          <w:rFonts w:ascii="宋体" w:eastAsia="宋体" w:hAnsi="宋体" w:hint="eastAsia"/>
          <w:kern w:val="0"/>
          <w:sz w:val="24"/>
          <w:szCs w:val="24"/>
        </w:rPr>
        <w:t>（一）高血压的一、二、三级预防原则</w:t>
      </w:r>
    </w:p>
    <w:p w:rsidR="00A32231" w:rsidRPr="00A32231" w:rsidRDefault="00A32231" w:rsidP="00476300">
      <w:pPr>
        <w:widowControl/>
        <w:spacing w:line="360" w:lineRule="auto"/>
        <w:rPr>
          <w:rFonts w:ascii="宋体" w:eastAsia="宋体" w:hAnsi="宋体"/>
          <w:kern w:val="0"/>
          <w:sz w:val="24"/>
          <w:szCs w:val="24"/>
        </w:rPr>
      </w:pPr>
      <w:r w:rsidRPr="00A32231">
        <w:rPr>
          <w:rFonts w:ascii="宋体" w:eastAsia="宋体" w:hAnsi="宋体" w:hint="eastAsia"/>
          <w:kern w:val="0"/>
          <w:sz w:val="24"/>
          <w:szCs w:val="24"/>
        </w:rPr>
        <w:t>（二）高血压的治疗目标、治疗原则</w:t>
      </w:r>
    </w:p>
    <w:p w:rsidR="00A32231" w:rsidRPr="00A32231" w:rsidRDefault="00A32231" w:rsidP="00476300">
      <w:pPr>
        <w:widowControl/>
        <w:spacing w:line="360" w:lineRule="auto"/>
        <w:rPr>
          <w:rFonts w:ascii="宋体" w:eastAsia="宋体" w:hAnsi="宋体"/>
          <w:kern w:val="0"/>
          <w:sz w:val="24"/>
          <w:szCs w:val="24"/>
        </w:rPr>
      </w:pPr>
      <w:r w:rsidRPr="00A32231">
        <w:rPr>
          <w:rFonts w:ascii="宋体" w:eastAsia="宋体" w:hAnsi="宋体" w:hint="eastAsia"/>
          <w:kern w:val="0"/>
          <w:sz w:val="24"/>
          <w:szCs w:val="24"/>
        </w:rPr>
        <w:t>（三）药物治疗的注意事项及其药物副作用</w:t>
      </w:r>
    </w:p>
    <w:p w:rsidR="00A32231" w:rsidRPr="00A32231" w:rsidRDefault="00A32231" w:rsidP="00476300">
      <w:pPr>
        <w:widowControl/>
        <w:spacing w:line="360" w:lineRule="auto"/>
        <w:rPr>
          <w:rFonts w:ascii="宋体" w:eastAsia="宋体" w:hAnsi="宋体"/>
          <w:kern w:val="0"/>
          <w:sz w:val="24"/>
          <w:szCs w:val="24"/>
        </w:rPr>
      </w:pPr>
      <w:r w:rsidRPr="00A32231">
        <w:rPr>
          <w:rFonts w:ascii="宋体" w:eastAsia="宋体" w:hAnsi="宋体" w:hint="eastAsia"/>
          <w:kern w:val="0"/>
          <w:sz w:val="24"/>
          <w:szCs w:val="24"/>
        </w:rPr>
        <w:t>（四）高血压的急、慢性并发症的处理原则和</w:t>
      </w:r>
      <w:proofErr w:type="gramStart"/>
      <w:r w:rsidRPr="00A32231">
        <w:rPr>
          <w:rFonts w:ascii="宋体" w:eastAsia="宋体" w:hAnsi="宋体" w:hint="eastAsia"/>
          <w:kern w:val="0"/>
          <w:sz w:val="24"/>
          <w:szCs w:val="24"/>
        </w:rPr>
        <w:t>转诊指</w:t>
      </w:r>
      <w:proofErr w:type="gramEnd"/>
      <w:r w:rsidRPr="00A32231">
        <w:rPr>
          <w:rFonts w:ascii="宋体" w:eastAsia="宋体" w:hAnsi="宋体" w:hint="eastAsia"/>
          <w:kern w:val="0"/>
          <w:sz w:val="24"/>
          <w:szCs w:val="24"/>
        </w:rPr>
        <w:t>征</w:t>
      </w:r>
    </w:p>
    <w:p w:rsidR="00A32231" w:rsidRPr="00A32231" w:rsidRDefault="00A32231" w:rsidP="00476300">
      <w:pPr>
        <w:widowControl/>
        <w:spacing w:line="360" w:lineRule="auto"/>
        <w:rPr>
          <w:rFonts w:ascii="宋体" w:eastAsia="宋体" w:hAnsi="宋体"/>
          <w:kern w:val="0"/>
          <w:sz w:val="24"/>
          <w:szCs w:val="24"/>
        </w:rPr>
      </w:pPr>
      <w:r w:rsidRPr="00A32231">
        <w:rPr>
          <w:rFonts w:ascii="宋体" w:eastAsia="宋体" w:hAnsi="宋体" w:hint="eastAsia"/>
          <w:kern w:val="0"/>
          <w:sz w:val="24"/>
          <w:szCs w:val="24"/>
        </w:rPr>
        <w:t>三、高血压社区管理效果评估</w:t>
      </w:r>
    </w:p>
    <w:p w:rsidR="00A32231" w:rsidRPr="00A32231" w:rsidRDefault="00A32231" w:rsidP="00156408">
      <w:pPr>
        <w:widowControl/>
        <w:spacing w:line="360" w:lineRule="auto"/>
        <w:rPr>
          <w:rFonts w:ascii="宋体" w:eastAsia="宋体" w:hAnsi="宋体"/>
          <w:bCs/>
          <w:kern w:val="0"/>
          <w:sz w:val="24"/>
          <w:szCs w:val="24"/>
        </w:rPr>
      </w:pPr>
    </w:p>
    <w:p w:rsidR="00A32231" w:rsidRPr="00A32231" w:rsidRDefault="00A32231" w:rsidP="00984614">
      <w:pPr>
        <w:widowControl/>
        <w:spacing w:line="360" w:lineRule="auto"/>
        <w:rPr>
          <w:rFonts w:ascii="宋体" w:eastAsia="宋体" w:hAnsi="宋体"/>
          <w:bCs/>
          <w:kern w:val="0"/>
          <w:sz w:val="24"/>
          <w:szCs w:val="24"/>
        </w:rPr>
      </w:pPr>
      <w:r w:rsidRPr="00A32231">
        <w:rPr>
          <w:rFonts w:ascii="宋体" w:eastAsia="宋体" w:hAnsi="宋体" w:hint="eastAsia"/>
          <w:bCs/>
          <w:kern w:val="0"/>
          <w:sz w:val="24"/>
          <w:szCs w:val="24"/>
        </w:rPr>
        <w:t xml:space="preserve">                    第三讲 2型糖尿病患者的社区管理（4学时）</w:t>
      </w:r>
    </w:p>
    <w:p w:rsidR="00A32231" w:rsidRPr="00A32231" w:rsidRDefault="00A32231" w:rsidP="00476300">
      <w:pPr>
        <w:widowControl/>
        <w:spacing w:line="360" w:lineRule="auto"/>
        <w:rPr>
          <w:rFonts w:ascii="宋体" w:eastAsia="宋体" w:hAnsi="宋体"/>
          <w:bCs/>
          <w:kern w:val="0"/>
          <w:sz w:val="24"/>
          <w:szCs w:val="24"/>
        </w:rPr>
      </w:pPr>
      <w:r w:rsidRPr="00A32231">
        <w:rPr>
          <w:rFonts w:ascii="宋体" w:eastAsia="宋体" w:hAnsi="宋体" w:hint="eastAsia"/>
          <w:bCs/>
          <w:kern w:val="0"/>
          <w:sz w:val="24"/>
          <w:szCs w:val="24"/>
        </w:rPr>
        <w:t>教学目的</w:t>
      </w:r>
    </w:p>
    <w:p w:rsidR="00A32231" w:rsidRPr="00A32231" w:rsidRDefault="00A32231" w:rsidP="00476300">
      <w:pPr>
        <w:widowControl/>
        <w:spacing w:line="360" w:lineRule="auto"/>
        <w:ind w:firstLine="420"/>
        <w:rPr>
          <w:rFonts w:ascii="宋体" w:eastAsia="宋体" w:hAnsi="宋体"/>
          <w:kern w:val="0"/>
          <w:sz w:val="24"/>
          <w:szCs w:val="24"/>
        </w:rPr>
      </w:pPr>
      <w:r w:rsidRPr="00A32231">
        <w:rPr>
          <w:rFonts w:ascii="宋体" w:eastAsia="宋体" w:hAnsi="宋体" w:hint="eastAsia"/>
          <w:kern w:val="0"/>
          <w:sz w:val="24"/>
          <w:szCs w:val="24"/>
        </w:rPr>
        <w:t>1. 掌握糖尿病的定义、分类、主要危险因素、临床表现及并发症、治疗原则、转诊和防治措施；糖尿病低血糖的原因和处理方法，《2型糖尿病患者健康管理服务规范》。</w:t>
      </w:r>
    </w:p>
    <w:p w:rsidR="00A32231" w:rsidRPr="00A32231" w:rsidRDefault="00A32231" w:rsidP="00476300">
      <w:pPr>
        <w:widowControl/>
        <w:spacing w:line="360" w:lineRule="auto"/>
        <w:ind w:firstLine="420"/>
        <w:rPr>
          <w:rFonts w:ascii="宋体" w:eastAsia="宋体" w:hAnsi="宋体"/>
          <w:kern w:val="0"/>
          <w:sz w:val="24"/>
          <w:szCs w:val="24"/>
        </w:rPr>
      </w:pPr>
      <w:r w:rsidRPr="00A32231">
        <w:rPr>
          <w:rFonts w:ascii="宋体" w:eastAsia="宋体" w:hAnsi="宋体" w:hint="eastAsia"/>
          <w:kern w:val="0"/>
          <w:sz w:val="24"/>
          <w:szCs w:val="24"/>
        </w:rPr>
        <w:t>2. 熟悉糖尿病的防治措施，、糖尿病治疗的进展；高血糖高渗状态的诱发因素。</w:t>
      </w:r>
    </w:p>
    <w:p w:rsidR="00A32231" w:rsidRPr="00A32231" w:rsidRDefault="00A32231" w:rsidP="00476300">
      <w:pPr>
        <w:widowControl/>
        <w:spacing w:line="360" w:lineRule="auto"/>
        <w:ind w:firstLine="420"/>
        <w:rPr>
          <w:rFonts w:ascii="宋体" w:eastAsia="宋体" w:hAnsi="宋体"/>
          <w:kern w:val="0"/>
          <w:sz w:val="24"/>
          <w:szCs w:val="24"/>
        </w:rPr>
      </w:pPr>
      <w:r w:rsidRPr="00A32231">
        <w:rPr>
          <w:rFonts w:ascii="宋体" w:eastAsia="宋体" w:hAnsi="宋体" w:hint="eastAsia"/>
          <w:kern w:val="0"/>
          <w:sz w:val="24"/>
          <w:szCs w:val="24"/>
        </w:rPr>
        <w:t>3.了解糖尿病社区管理效果评估。</w:t>
      </w:r>
      <w:r w:rsidRPr="00A32231">
        <w:rPr>
          <w:rFonts w:ascii="宋体" w:eastAsia="宋体" w:hAnsi="宋体"/>
          <w:kern w:val="0"/>
          <w:sz w:val="24"/>
          <w:szCs w:val="24"/>
        </w:rPr>
        <w:t xml:space="preserve"> </w:t>
      </w:r>
    </w:p>
    <w:p w:rsidR="00A32231" w:rsidRPr="00A32231" w:rsidRDefault="00A32231" w:rsidP="00476300">
      <w:pPr>
        <w:widowControl/>
        <w:spacing w:line="360" w:lineRule="auto"/>
        <w:rPr>
          <w:rFonts w:ascii="宋体" w:eastAsia="宋体" w:hAnsi="宋体"/>
          <w:bCs/>
          <w:kern w:val="0"/>
          <w:sz w:val="24"/>
          <w:szCs w:val="24"/>
        </w:rPr>
      </w:pPr>
      <w:r w:rsidRPr="00A32231">
        <w:rPr>
          <w:rFonts w:ascii="宋体" w:eastAsia="宋体" w:hAnsi="宋体" w:hint="eastAsia"/>
          <w:bCs/>
          <w:kern w:val="0"/>
          <w:sz w:val="24"/>
          <w:szCs w:val="24"/>
        </w:rPr>
        <w:t>教学内容</w:t>
      </w:r>
    </w:p>
    <w:p w:rsidR="00A32231" w:rsidRPr="00A32231" w:rsidRDefault="00A32231" w:rsidP="00CB3E30">
      <w:pPr>
        <w:widowControl/>
        <w:spacing w:line="360" w:lineRule="auto"/>
        <w:ind w:firstLineChars="171" w:firstLine="410"/>
        <w:rPr>
          <w:rFonts w:ascii="宋体" w:eastAsia="宋体" w:hAnsi="宋体"/>
          <w:kern w:val="0"/>
          <w:sz w:val="24"/>
          <w:szCs w:val="24"/>
        </w:rPr>
      </w:pPr>
      <w:r w:rsidRPr="00A32231">
        <w:rPr>
          <w:rFonts w:ascii="宋体" w:eastAsia="宋体" w:hAnsi="宋体" w:hint="eastAsia"/>
          <w:kern w:val="0"/>
          <w:sz w:val="24"/>
          <w:szCs w:val="24"/>
        </w:rPr>
        <w:t>一、糖尿病概述</w:t>
      </w:r>
    </w:p>
    <w:p w:rsidR="00A32231" w:rsidRPr="00A32231" w:rsidRDefault="00A32231" w:rsidP="00CB3E30">
      <w:pPr>
        <w:widowControl/>
        <w:spacing w:line="360" w:lineRule="auto"/>
        <w:ind w:firstLineChars="171" w:firstLine="410"/>
        <w:rPr>
          <w:rFonts w:ascii="宋体" w:eastAsia="宋体" w:hAnsi="宋体"/>
          <w:kern w:val="0"/>
          <w:sz w:val="24"/>
          <w:szCs w:val="24"/>
        </w:rPr>
      </w:pPr>
      <w:r w:rsidRPr="00A32231">
        <w:rPr>
          <w:rFonts w:ascii="宋体" w:eastAsia="宋体" w:hAnsi="宋体" w:hint="eastAsia"/>
          <w:kern w:val="0"/>
          <w:sz w:val="24"/>
          <w:szCs w:val="24"/>
        </w:rPr>
        <w:t>（一）糖尿病的流行特征</w:t>
      </w:r>
    </w:p>
    <w:p w:rsidR="00A32231" w:rsidRPr="00A32231" w:rsidRDefault="00A32231" w:rsidP="00CB3E30">
      <w:pPr>
        <w:widowControl/>
        <w:spacing w:line="360" w:lineRule="auto"/>
        <w:ind w:firstLineChars="171" w:firstLine="410"/>
        <w:rPr>
          <w:rFonts w:ascii="宋体" w:eastAsia="宋体" w:hAnsi="宋体"/>
          <w:kern w:val="0"/>
          <w:sz w:val="24"/>
          <w:szCs w:val="24"/>
        </w:rPr>
      </w:pPr>
      <w:r w:rsidRPr="00A32231">
        <w:rPr>
          <w:rFonts w:ascii="宋体" w:eastAsia="宋体" w:hAnsi="宋体" w:hint="eastAsia"/>
          <w:kern w:val="0"/>
          <w:sz w:val="24"/>
          <w:szCs w:val="24"/>
        </w:rPr>
        <w:t>（二）糖尿病的定义</w:t>
      </w:r>
    </w:p>
    <w:p w:rsidR="00A32231" w:rsidRPr="00A32231" w:rsidRDefault="00A32231" w:rsidP="00CB3E30">
      <w:pPr>
        <w:widowControl/>
        <w:spacing w:line="360" w:lineRule="auto"/>
        <w:ind w:firstLineChars="171" w:firstLine="410"/>
        <w:rPr>
          <w:rFonts w:ascii="宋体" w:eastAsia="宋体" w:hAnsi="宋体"/>
          <w:kern w:val="0"/>
          <w:sz w:val="24"/>
          <w:szCs w:val="24"/>
        </w:rPr>
      </w:pPr>
      <w:r w:rsidRPr="00A32231">
        <w:rPr>
          <w:rFonts w:ascii="宋体" w:eastAsia="宋体" w:hAnsi="宋体" w:hint="eastAsia"/>
          <w:kern w:val="0"/>
          <w:sz w:val="24"/>
          <w:szCs w:val="24"/>
        </w:rPr>
        <w:t>（三）糖尿病的分型、临床表现、诊断标准</w:t>
      </w:r>
    </w:p>
    <w:p w:rsidR="00A32231" w:rsidRPr="00A32231" w:rsidRDefault="00A32231" w:rsidP="00CB3E30">
      <w:pPr>
        <w:widowControl/>
        <w:spacing w:line="360" w:lineRule="auto"/>
        <w:ind w:firstLineChars="171" w:firstLine="410"/>
        <w:rPr>
          <w:rFonts w:ascii="宋体" w:eastAsia="宋体" w:hAnsi="宋体"/>
          <w:kern w:val="0"/>
          <w:sz w:val="24"/>
          <w:szCs w:val="24"/>
        </w:rPr>
      </w:pPr>
      <w:r w:rsidRPr="00A32231">
        <w:rPr>
          <w:rFonts w:ascii="宋体" w:eastAsia="宋体" w:hAnsi="宋体" w:hint="eastAsia"/>
          <w:kern w:val="0"/>
          <w:sz w:val="24"/>
          <w:szCs w:val="24"/>
        </w:rPr>
        <w:t>（四）实验室检查及各项指标的临床意义</w:t>
      </w:r>
    </w:p>
    <w:p w:rsidR="00A32231" w:rsidRPr="00A32231" w:rsidRDefault="00A32231" w:rsidP="00CB3E30">
      <w:pPr>
        <w:widowControl/>
        <w:spacing w:line="360" w:lineRule="auto"/>
        <w:ind w:firstLineChars="171" w:firstLine="410"/>
        <w:rPr>
          <w:rFonts w:ascii="宋体" w:eastAsia="宋体" w:hAnsi="宋体"/>
          <w:kern w:val="0"/>
          <w:sz w:val="24"/>
          <w:szCs w:val="24"/>
        </w:rPr>
      </w:pPr>
      <w:r w:rsidRPr="00A32231">
        <w:rPr>
          <w:rFonts w:ascii="宋体" w:eastAsia="宋体" w:hAnsi="宋体" w:hint="eastAsia"/>
          <w:kern w:val="0"/>
          <w:sz w:val="24"/>
          <w:szCs w:val="24"/>
        </w:rPr>
        <w:lastRenderedPageBreak/>
        <w:t>（五）糖尿病的鉴别诊断</w:t>
      </w:r>
    </w:p>
    <w:p w:rsidR="00A32231" w:rsidRPr="00A32231" w:rsidRDefault="00A32231" w:rsidP="00CB3E30">
      <w:pPr>
        <w:widowControl/>
        <w:spacing w:line="360" w:lineRule="auto"/>
        <w:ind w:firstLineChars="171" w:firstLine="410"/>
        <w:rPr>
          <w:rFonts w:ascii="宋体" w:eastAsia="宋体" w:hAnsi="宋体"/>
          <w:kern w:val="0"/>
          <w:sz w:val="24"/>
          <w:szCs w:val="24"/>
        </w:rPr>
      </w:pPr>
      <w:r w:rsidRPr="00A32231">
        <w:rPr>
          <w:rFonts w:ascii="宋体" w:eastAsia="宋体" w:hAnsi="宋体" w:hint="eastAsia"/>
          <w:kern w:val="0"/>
          <w:sz w:val="24"/>
          <w:szCs w:val="24"/>
        </w:rPr>
        <w:t>（六）糖尿病的常见并发症</w:t>
      </w:r>
    </w:p>
    <w:p w:rsidR="00A32231" w:rsidRPr="00A32231" w:rsidRDefault="00A32231" w:rsidP="00CB3E30">
      <w:pPr>
        <w:widowControl/>
        <w:spacing w:line="360" w:lineRule="auto"/>
        <w:ind w:firstLineChars="171" w:firstLine="410"/>
        <w:rPr>
          <w:rFonts w:ascii="宋体" w:eastAsia="宋体" w:hAnsi="宋体"/>
          <w:kern w:val="0"/>
          <w:sz w:val="24"/>
          <w:szCs w:val="24"/>
        </w:rPr>
      </w:pPr>
      <w:r w:rsidRPr="00A32231">
        <w:rPr>
          <w:rFonts w:ascii="宋体" w:eastAsia="宋体" w:hAnsi="宋体" w:hint="eastAsia"/>
          <w:kern w:val="0"/>
          <w:sz w:val="24"/>
          <w:szCs w:val="24"/>
        </w:rPr>
        <w:t>二、糖尿病患者的社区管理</w:t>
      </w:r>
    </w:p>
    <w:p w:rsidR="00A32231" w:rsidRPr="00A32231" w:rsidRDefault="00A32231" w:rsidP="00CB3E30">
      <w:pPr>
        <w:widowControl/>
        <w:spacing w:line="360" w:lineRule="auto"/>
        <w:ind w:firstLineChars="171" w:firstLine="410"/>
        <w:rPr>
          <w:rFonts w:ascii="宋体" w:eastAsia="宋体" w:hAnsi="宋体"/>
          <w:kern w:val="0"/>
          <w:sz w:val="24"/>
          <w:szCs w:val="24"/>
        </w:rPr>
      </w:pPr>
      <w:r w:rsidRPr="00A32231">
        <w:rPr>
          <w:rFonts w:ascii="宋体" w:eastAsia="宋体" w:hAnsi="宋体" w:hint="eastAsia"/>
          <w:kern w:val="0"/>
          <w:sz w:val="24"/>
          <w:szCs w:val="24"/>
        </w:rPr>
        <w:t>（一）糖尿病的人群预防和个体化三级预防服务</w:t>
      </w:r>
    </w:p>
    <w:p w:rsidR="00A32231" w:rsidRPr="00A32231" w:rsidRDefault="00A32231" w:rsidP="00CB3E30">
      <w:pPr>
        <w:widowControl/>
        <w:spacing w:line="360" w:lineRule="auto"/>
        <w:ind w:firstLineChars="171" w:firstLine="410"/>
        <w:rPr>
          <w:rFonts w:ascii="宋体" w:eastAsia="宋体" w:hAnsi="宋体"/>
          <w:kern w:val="0"/>
          <w:sz w:val="24"/>
          <w:szCs w:val="24"/>
        </w:rPr>
      </w:pPr>
      <w:r w:rsidRPr="00A32231">
        <w:rPr>
          <w:rFonts w:ascii="宋体" w:eastAsia="宋体" w:hAnsi="宋体" w:hint="eastAsia"/>
          <w:kern w:val="0"/>
          <w:sz w:val="24"/>
          <w:szCs w:val="24"/>
        </w:rPr>
        <w:t>（二）糖尿病的治疗原则</w:t>
      </w:r>
    </w:p>
    <w:p w:rsidR="00A32231" w:rsidRPr="00A32231" w:rsidRDefault="00A32231" w:rsidP="00CB3E30">
      <w:pPr>
        <w:widowControl/>
        <w:spacing w:line="360" w:lineRule="auto"/>
        <w:ind w:firstLineChars="171" w:firstLine="410"/>
        <w:rPr>
          <w:rFonts w:ascii="宋体" w:eastAsia="宋体" w:hAnsi="宋体"/>
          <w:kern w:val="0"/>
          <w:sz w:val="24"/>
          <w:szCs w:val="24"/>
        </w:rPr>
      </w:pPr>
      <w:r w:rsidRPr="00A32231">
        <w:rPr>
          <w:rFonts w:ascii="宋体" w:eastAsia="宋体" w:hAnsi="宋体" w:hint="eastAsia"/>
          <w:kern w:val="0"/>
          <w:sz w:val="24"/>
          <w:szCs w:val="24"/>
        </w:rPr>
        <w:t>（三）糖尿病常用药物治疗注意事项</w:t>
      </w:r>
    </w:p>
    <w:p w:rsidR="00A32231" w:rsidRPr="00A32231" w:rsidRDefault="00A32231" w:rsidP="00CB3E30">
      <w:pPr>
        <w:widowControl/>
        <w:spacing w:line="360" w:lineRule="auto"/>
        <w:ind w:firstLineChars="171" w:firstLine="410"/>
        <w:rPr>
          <w:rFonts w:ascii="宋体" w:eastAsia="宋体" w:hAnsi="宋体"/>
          <w:kern w:val="0"/>
          <w:sz w:val="24"/>
          <w:szCs w:val="24"/>
        </w:rPr>
      </w:pPr>
      <w:r w:rsidRPr="00A32231">
        <w:rPr>
          <w:rFonts w:ascii="宋体" w:eastAsia="宋体" w:hAnsi="宋体" w:hint="eastAsia"/>
          <w:kern w:val="0"/>
          <w:sz w:val="24"/>
          <w:szCs w:val="24"/>
        </w:rPr>
        <w:t>（四）糖尿病低血糖的预防和救治原则</w:t>
      </w:r>
    </w:p>
    <w:p w:rsidR="00A32231" w:rsidRPr="00A32231" w:rsidRDefault="00A32231" w:rsidP="00CB3E30">
      <w:pPr>
        <w:widowControl/>
        <w:spacing w:line="360" w:lineRule="auto"/>
        <w:ind w:firstLineChars="171" w:firstLine="410"/>
        <w:rPr>
          <w:rFonts w:ascii="宋体" w:eastAsia="宋体" w:hAnsi="宋体"/>
          <w:kern w:val="0"/>
          <w:sz w:val="24"/>
          <w:szCs w:val="24"/>
        </w:rPr>
      </w:pPr>
      <w:r w:rsidRPr="00A32231">
        <w:rPr>
          <w:rFonts w:ascii="宋体" w:eastAsia="宋体" w:hAnsi="宋体" w:hint="eastAsia"/>
          <w:kern w:val="0"/>
          <w:sz w:val="24"/>
          <w:szCs w:val="24"/>
        </w:rPr>
        <w:t>（五）糖尿病酮症酸中毒的识别及紧急处理</w:t>
      </w:r>
    </w:p>
    <w:p w:rsidR="00A32231" w:rsidRPr="00A32231" w:rsidRDefault="00A32231" w:rsidP="00CB3E30">
      <w:pPr>
        <w:widowControl/>
        <w:spacing w:line="360" w:lineRule="auto"/>
        <w:ind w:firstLineChars="171" w:firstLine="410"/>
        <w:rPr>
          <w:rFonts w:ascii="宋体" w:eastAsia="宋体" w:hAnsi="宋体"/>
          <w:kern w:val="0"/>
          <w:sz w:val="24"/>
          <w:szCs w:val="24"/>
        </w:rPr>
      </w:pPr>
      <w:r w:rsidRPr="00A32231">
        <w:rPr>
          <w:rFonts w:ascii="宋体" w:eastAsia="宋体" w:hAnsi="宋体" w:hint="eastAsia"/>
          <w:kern w:val="0"/>
          <w:sz w:val="24"/>
          <w:szCs w:val="24"/>
        </w:rPr>
        <w:t>（六）糖尿病的</w:t>
      </w:r>
      <w:proofErr w:type="gramStart"/>
      <w:r w:rsidRPr="00A32231">
        <w:rPr>
          <w:rFonts w:ascii="宋体" w:eastAsia="宋体" w:hAnsi="宋体" w:hint="eastAsia"/>
          <w:kern w:val="0"/>
          <w:sz w:val="24"/>
          <w:szCs w:val="24"/>
        </w:rPr>
        <w:t>转诊指</w:t>
      </w:r>
      <w:proofErr w:type="gramEnd"/>
      <w:r w:rsidRPr="00A32231">
        <w:rPr>
          <w:rFonts w:ascii="宋体" w:eastAsia="宋体" w:hAnsi="宋体" w:hint="eastAsia"/>
          <w:kern w:val="0"/>
          <w:sz w:val="24"/>
          <w:szCs w:val="24"/>
        </w:rPr>
        <w:t>征</w:t>
      </w:r>
    </w:p>
    <w:p w:rsidR="00A32231" w:rsidRPr="00A32231" w:rsidRDefault="00A32231" w:rsidP="00CB3E30">
      <w:pPr>
        <w:widowControl/>
        <w:spacing w:line="360" w:lineRule="auto"/>
        <w:ind w:firstLineChars="171" w:firstLine="410"/>
        <w:rPr>
          <w:rFonts w:ascii="宋体" w:eastAsia="宋体" w:hAnsi="宋体"/>
          <w:kern w:val="0"/>
          <w:sz w:val="24"/>
          <w:szCs w:val="24"/>
        </w:rPr>
      </w:pPr>
      <w:r w:rsidRPr="00A32231">
        <w:rPr>
          <w:rFonts w:ascii="宋体" w:eastAsia="宋体" w:hAnsi="宋体" w:hint="eastAsia"/>
          <w:kern w:val="0"/>
          <w:sz w:val="24"/>
          <w:szCs w:val="24"/>
        </w:rPr>
        <w:t>三、糖尿病社区管理效果评估</w:t>
      </w:r>
    </w:p>
    <w:p w:rsidR="00A32231" w:rsidRPr="00A32231" w:rsidRDefault="00A32231" w:rsidP="00156408">
      <w:pPr>
        <w:widowControl/>
        <w:spacing w:line="360" w:lineRule="auto"/>
        <w:rPr>
          <w:rFonts w:ascii="宋体" w:eastAsia="宋体" w:hAnsi="宋体"/>
          <w:bCs/>
          <w:kern w:val="0"/>
          <w:sz w:val="24"/>
          <w:szCs w:val="24"/>
        </w:rPr>
      </w:pPr>
    </w:p>
    <w:p w:rsidR="00A32231" w:rsidRPr="00A32231" w:rsidRDefault="00A32231" w:rsidP="00BA7F5A">
      <w:pPr>
        <w:widowControl/>
        <w:spacing w:line="360" w:lineRule="auto"/>
        <w:jc w:val="center"/>
        <w:rPr>
          <w:rFonts w:ascii="宋体" w:eastAsia="宋体" w:hAnsi="宋体"/>
          <w:bCs/>
          <w:kern w:val="0"/>
          <w:sz w:val="24"/>
          <w:szCs w:val="24"/>
        </w:rPr>
      </w:pPr>
      <w:r w:rsidRPr="00A32231">
        <w:rPr>
          <w:rFonts w:ascii="宋体" w:eastAsia="宋体" w:hAnsi="宋体" w:hint="eastAsia"/>
          <w:bCs/>
          <w:kern w:val="0"/>
          <w:sz w:val="24"/>
          <w:szCs w:val="24"/>
        </w:rPr>
        <w:t>第四讲  脑卒中患者的社区管理（3学时）</w:t>
      </w:r>
    </w:p>
    <w:p w:rsidR="00A32231" w:rsidRPr="00A32231" w:rsidRDefault="00A32231" w:rsidP="001F2A62">
      <w:pPr>
        <w:widowControl/>
        <w:spacing w:line="360" w:lineRule="auto"/>
        <w:rPr>
          <w:rFonts w:ascii="宋体" w:eastAsia="宋体" w:hAnsi="宋体"/>
          <w:bCs/>
          <w:kern w:val="0"/>
          <w:sz w:val="24"/>
          <w:szCs w:val="24"/>
        </w:rPr>
      </w:pPr>
      <w:r w:rsidRPr="00A32231">
        <w:rPr>
          <w:rFonts w:ascii="宋体" w:eastAsia="宋体" w:hAnsi="宋体" w:hint="eastAsia"/>
          <w:bCs/>
          <w:kern w:val="0"/>
          <w:sz w:val="24"/>
          <w:szCs w:val="24"/>
        </w:rPr>
        <w:t>教学目的</w:t>
      </w:r>
    </w:p>
    <w:p w:rsidR="00A32231" w:rsidRPr="00A32231" w:rsidRDefault="00A32231" w:rsidP="00D87789">
      <w:pPr>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1. 掌握</w:t>
      </w:r>
      <w:r w:rsidRPr="00A32231">
        <w:rPr>
          <w:rFonts w:ascii="宋体" w:eastAsia="宋体" w:hAnsi="宋体" w:hint="eastAsia"/>
          <w:bCs/>
          <w:sz w:val="24"/>
          <w:szCs w:val="24"/>
        </w:rPr>
        <w:t>脑卒中常见危险因素、</w:t>
      </w:r>
      <w:r w:rsidRPr="00A32231">
        <w:rPr>
          <w:rFonts w:ascii="宋体" w:eastAsia="宋体" w:hAnsi="宋体" w:hint="eastAsia"/>
          <w:sz w:val="24"/>
          <w:szCs w:val="24"/>
        </w:rPr>
        <w:t>临床特征；社区脑卒中的防治策略与措施；脑卒中转诊指标；</w:t>
      </w:r>
      <w:r w:rsidRPr="00A32231">
        <w:rPr>
          <w:rFonts w:ascii="宋体" w:eastAsia="宋体" w:hAnsi="宋体" w:hint="eastAsia"/>
          <w:bCs/>
          <w:sz w:val="24"/>
          <w:szCs w:val="24"/>
        </w:rPr>
        <w:t>脑卒中基本药物治疗方案</w:t>
      </w:r>
      <w:r w:rsidRPr="00A32231">
        <w:rPr>
          <w:rFonts w:ascii="宋体" w:eastAsia="宋体" w:hAnsi="宋体" w:hint="eastAsia"/>
          <w:sz w:val="24"/>
          <w:szCs w:val="24"/>
        </w:rPr>
        <w:t>。</w:t>
      </w:r>
    </w:p>
    <w:p w:rsidR="00A32231" w:rsidRPr="00A32231" w:rsidRDefault="00A32231" w:rsidP="00497A52">
      <w:pPr>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2. 熟悉</w:t>
      </w:r>
      <w:r w:rsidRPr="00A32231">
        <w:rPr>
          <w:rFonts w:ascii="宋体" w:eastAsia="宋体" w:hAnsi="宋体" w:hint="eastAsia"/>
          <w:bCs/>
          <w:sz w:val="24"/>
          <w:szCs w:val="24"/>
        </w:rPr>
        <w:t>常见危险因素的干预方法；</w:t>
      </w:r>
      <w:r w:rsidRPr="00A32231">
        <w:rPr>
          <w:rFonts w:ascii="宋体" w:eastAsia="宋体" w:hAnsi="宋体" w:hint="eastAsia"/>
          <w:sz w:val="24"/>
          <w:szCs w:val="24"/>
        </w:rPr>
        <w:t>社区进行健康教育的重点；</w:t>
      </w:r>
      <w:r w:rsidRPr="00A32231">
        <w:rPr>
          <w:rFonts w:ascii="宋体" w:eastAsia="宋体" w:hAnsi="宋体" w:hint="eastAsia"/>
          <w:bCs/>
          <w:sz w:val="24"/>
          <w:szCs w:val="24"/>
        </w:rPr>
        <w:t>脑卒中患者药物治疗中的安全性监测方法</w:t>
      </w:r>
      <w:r w:rsidRPr="00A32231">
        <w:rPr>
          <w:rFonts w:ascii="宋体" w:eastAsia="宋体" w:hAnsi="宋体" w:hint="eastAsia"/>
          <w:sz w:val="24"/>
          <w:szCs w:val="24"/>
        </w:rPr>
        <w:t>；脑卒中患者的社区管理内容。</w:t>
      </w:r>
    </w:p>
    <w:p w:rsidR="00A32231" w:rsidRPr="00A32231" w:rsidRDefault="00A32231" w:rsidP="004502B1">
      <w:pPr>
        <w:spacing w:line="440" w:lineRule="exact"/>
        <w:ind w:firstLine="420"/>
        <w:rPr>
          <w:rFonts w:ascii="宋体" w:eastAsia="宋体" w:hAnsi="宋体"/>
          <w:sz w:val="24"/>
          <w:szCs w:val="24"/>
        </w:rPr>
      </w:pPr>
      <w:r w:rsidRPr="00A32231">
        <w:rPr>
          <w:rFonts w:ascii="宋体" w:eastAsia="宋体" w:hAnsi="宋体" w:hint="eastAsia"/>
          <w:bCs/>
          <w:sz w:val="24"/>
          <w:szCs w:val="24"/>
        </w:rPr>
        <w:t xml:space="preserve">3. </w:t>
      </w:r>
      <w:r w:rsidRPr="00A32231">
        <w:rPr>
          <w:rFonts w:ascii="宋体" w:eastAsia="宋体" w:hAnsi="宋体" w:hint="eastAsia"/>
          <w:sz w:val="24"/>
          <w:szCs w:val="24"/>
        </w:rPr>
        <w:t>了解脑卒中的流行特征、发病机制；</w:t>
      </w:r>
      <w:r w:rsidRPr="00A32231">
        <w:rPr>
          <w:rFonts w:ascii="宋体" w:eastAsia="宋体" w:hAnsi="宋体" w:hint="eastAsia"/>
          <w:bCs/>
          <w:sz w:val="24"/>
          <w:szCs w:val="24"/>
        </w:rPr>
        <w:t>前沿治疗理念</w:t>
      </w:r>
      <w:r w:rsidRPr="00A32231">
        <w:rPr>
          <w:rFonts w:ascii="宋体" w:eastAsia="宋体" w:hAnsi="宋体" w:hint="eastAsia"/>
          <w:sz w:val="24"/>
          <w:szCs w:val="24"/>
        </w:rPr>
        <w:t>。</w:t>
      </w:r>
    </w:p>
    <w:p w:rsidR="00A32231" w:rsidRPr="00A32231" w:rsidRDefault="00A32231" w:rsidP="001F2A62">
      <w:pPr>
        <w:widowControl/>
        <w:spacing w:line="360" w:lineRule="auto"/>
        <w:rPr>
          <w:rFonts w:ascii="宋体" w:eastAsia="宋体" w:hAnsi="宋体"/>
          <w:bCs/>
          <w:kern w:val="0"/>
          <w:sz w:val="24"/>
          <w:szCs w:val="24"/>
        </w:rPr>
      </w:pPr>
      <w:r w:rsidRPr="00A32231">
        <w:rPr>
          <w:rFonts w:ascii="宋体" w:eastAsia="宋体" w:hAnsi="宋体" w:hint="eastAsia"/>
          <w:bCs/>
          <w:kern w:val="0"/>
          <w:sz w:val="24"/>
          <w:szCs w:val="24"/>
        </w:rPr>
        <w:t>教学内容</w:t>
      </w:r>
    </w:p>
    <w:p w:rsidR="00A32231" w:rsidRPr="00A32231" w:rsidRDefault="00A32231" w:rsidP="001F2A62">
      <w:pPr>
        <w:rPr>
          <w:rFonts w:ascii="宋体" w:eastAsia="宋体" w:hAnsi="宋体"/>
          <w:bCs/>
          <w:sz w:val="24"/>
          <w:szCs w:val="24"/>
        </w:rPr>
      </w:pPr>
      <w:r w:rsidRPr="00A32231">
        <w:rPr>
          <w:rFonts w:ascii="宋体" w:eastAsia="宋体" w:hAnsi="宋体" w:hint="eastAsia"/>
          <w:sz w:val="24"/>
          <w:szCs w:val="24"/>
        </w:rPr>
        <w:t xml:space="preserve">   </w:t>
      </w:r>
      <w:r w:rsidRPr="00A32231">
        <w:rPr>
          <w:rFonts w:ascii="宋体" w:eastAsia="宋体" w:hAnsi="宋体" w:hint="eastAsia"/>
          <w:bCs/>
          <w:sz w:val="24"/>
          <w:szCs w:val="24"/>
        </w:rPr>
        <w:t xml:space="preserve">  一、脑卒中概述</w:t>
      </w:r>
    </w:p>
    <w:p w:rsidR="00A32231" w:rsidRPr="00A32231" w:rsidRDefault="00A32231" w:rsidP="00CB3E30">
      <w:pPr>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（一）脑卒中的流行特征</w:t>
      </w:r>
    </w:p>
    <w:p w:rsidR="00A32231" w:rsidRPr="00A32231" w:rsidRDefault="00A32231" w:rsidP="00CB3E30">
      <w:pPr>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（二）脑卒中的分类、</w:t>
      </w:r>
      <w:r w:rsidRPr="00A32231">
        <w:rPr>
          <w:rFonts w:ascii="宋体" w:eastAsia="宋体" w:hAnsi="宋体" w:hint="eastAsia"/>
          <w:bCs/>
          <w:sz w:val="24"/>
          <w:szCs w:val="24"/>
        </w:rPr>
        <w:t>临床特征</w:t>
      </w:r>
      <w:r w:rsidRPr="00A32231">
        <w:rPr>
          <w:rFonts w:ascii="宋体" w:eastAsia="宋体" w:hAnsi="宋体" w:hint="eastAsia"/>
          <w:sz w:val="24"/>
          <w:szCs w:val="24"/>
        </w:rPr>
        <w:t>、诊断标准</w:t>
      </w:r>
    </w:p>
    <w:p w:rsidR="00A32231" w:rsidRPr="00A32231" w:rsidRDefault="00A32231" w:rsidP="00CB3E30">
      <w:pPr>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（三）脑卒中的危险因素</w:t>
      </w:r>
    </w:p>
    <w:p w:rsidR="00A32231" w:rsidRPr="00A32231" w:rsidRDefault="00A32231" w:rsidP="00CB3E30">
      <w:pPr>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（四）TIA的早期发现</w:t>
      </w:r>
    </w:p>
    <w:p w:rsidR="00A32231" w:rsidRPr="00A32231" w:rsidRDefault="00A32231" w:rsidP="00CB3E30">
      <w:pPr>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二、脑卒中社区的防治原则与措施</w:t>
      </w:r>
    </w:p>
    <w:p w:rsidR="00A32231" w:rsidRPr="00A32231" w:rsidRDefault="00A32231" w:rsidP="00CB3E30">
      <w:pPr>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 xml:space="preserve">（一）脑卒中危险因素干预   </w:t>
      </w:r>
    </w:p>
    <w:p w:rsidR="00A32231" w:rsidRPr="00A32231" w:rsidRDefault="00A32231" w:rsidP="00CB3E30">
      <w:pPr>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（二）</w:t>
      </w:r>
      <w:r w:rsidRPr="00A32231">
        <w:rPr>
          <w:rFonts w:ascii="宋体" w:eastAsia="宋体" w:hAnsi="宋体" w:hint="eastAsia"/>
          <w:bCs/>
          <w:sz w:val="24"/>
          <w:szCs w:val="24"/>
        </w:rPr>
        <w:t>脑卒中患者的治疗流程</w:t>
      </w:r>
    </w:p>
    <w:p w:rsidR="00A32231" w:rsidRPr="00A32231" w:rsidRDefault="00A32231" w:rsidP="00CB3E30">
      <w:pPr>
        <w:spacing w:line="360" w:lineRule="auto"/>
        <w:ind w:firstLineChars="200" w:firstLine="480"/>
        <w:rPr>
          <w:rFonts w:ascii="宋体" w:eastAsia="宋体" w:hAnsi="宋体"/>
          <w:bCs/>
          <w:sz w:val="24"/>
          <w:szCs w:val="24"/>
        </w:rPr>
      </w:pPr>
      <w:r w:rsidRPr="00A32231">
        <w:rPr>
          <w:rFonts w:ascii="宋体" w:eastAsia="宋体" w:hAnsi="宋体" w:hint="eastAsia"/>
          <w:bCs/>
          <w:sz w:val="24"/>
          <w:szCs w:val="24"/>
        </w:rPr>
        <w:t>（三）脑卒中患者的随访管理</w:t>
      </w:r>
    </w:p>
    <w:p w:rsidR="00A32231" w:rsidRPr="00A32231" w:rsidRDefault="00A32231" w:rsidP="00CB3E30">
      <w:pPr>
        <w:spacing w:line="360" w:lineRule="auto"/>
        <w:ind w:firstLineChars="200" w:firstLine="480"/>
        <w:rPr>
          <w:rFonts w:ascii="宋体" w:eastAsia="宋体" w:hAnsi="宋体"/>
          <w:bCs/>
          <w:sz w:val="24"/>
          <w:szCs w:val="24"/>
        </w:rPr>
      </w:pPr>
      <w:r w:rsidRPr="00A32231">
        <w:rPr>
          <w:rFonts w:ascii="宋体" w:eastAsia="宋体" w:hAnsi="宋体" w:hint="eastAsia"/>
          <w:bCs/>
          <w:sz w:val="24"/>
          <w:szCs w:val="24"/>
        </w:rPr>
        <w:t>（四）脑卒中患者的</w:t>
      </w:r>
      <w:proofErr w:type="gramStart"/>
      <w:r w:rsidRPr="00A32231">
        <w:rPr>
          <w:rFonts w:ascii="宋体" w:eastAsia="宋体" w:hAnsi="宋体" w:hint="eastAsia"/>
          <w:bCs/>
          <w:sz w:val="24"/>
          <w:szCs w:val="24"/>
        </w:rPr>
        <w:t>转诊</w:t>
      </w:r>
      <w:r w:rsidRPr="00A32231">
        <w:rPr>
          <w:rFonts w:ascii="宋体" w:eastAsia="宋体" w:hAnsi="宋体" w:hint="eastAsia"/>
          <w:kern w:val="0"/>
          <w:sz w:val="24"/>
          <w:szCs w:val="24"/>
        </w:rPr>
        <w:t>指</w:t>
      </w:r>
      <w:proofErr w:type="gramEnd"/>
      <w:r w:rsidRPr="00A32231">
        <w:rPr>
          <w:rFonts w:ascii="宋体" w:eastAsia="宋体" w:hAnsi="宋体" w:hint="eastAsia"/>
          <w:kern w:val="0"/>
          <w:sz w:val="24"/>
          <w:szCs w:val="24"/>
        </w:rPr>
        <w:t>征</w:t>
      </w:r>
    </w:p>
    <w:p w:rsidR="00A32231" w:rsidRPr="00A32231" w:rsidRDefault="00A32231" w:rsidP="00CB3E30">
      <w:pPr>
        <w:spacing w:line="360" w:lineRule="auto"/>
        <w:ind w:firstLineChars="200" w:firstLine="480"/>
        <w:rPr>
          <w:rFonts w:ascii="宋体" w:eastAsia="宋体" w:hAnsi="宋体"/>
          <w:bCs/>
          <w:sz w:val="24"/>
          <w:szCs w:val="24"/>
        </w:rPr>
      </w:pPr>
      <w:r w:rsidRPr="00A32231">
        <w:rPr>
          <w:rFonts w:ascii="宋体" w:eastAsia="宋体" w:hAnsi="宋体" w:hint="eastAsia"/>
          <w:bCs/>
          <w:sz w:val="24"/>
          <w:szCs w:val="24"/>
        </w:rPr>
        <w:t xml:space="preserve">（五）脑卒中药物治疗及安全性监测  </w:t>
      </w:r>
    </w:p>
    <w:p w:rsidR="00A32231" w:rsidRPr="00A32231" w:rsidRDefault="00A32231" w:rsidP="00CB3E30">
      <w:pPr>
        <w:spacing w:line="360" w:lineRule="auto"/>
        <w:ind w:firstLineChars="450" w:firstLine="1080"/>
        <w:rPr>
          <w:rFonts w:ascii="宋体" w:eastAsia="宋体" w:hAnsi="宋体"/>
          <w:bCs/>
          <w:sz w:val="24"/>
          <w:szCs w:val="24"/>
        </w:rPr>
      </w:pPr>
      <w:r w:rsidRPr="00A32231">
        <w:rPr>
          <w:rFonts w:ascii="宋体" w:eastAsia="宋体" w:hAnsi="宋体" w:hint="eastAsia"/>
          <w:bCs/>
          <w:sz w:val="24"/>
          <w:szCs w:val="24"/>
        </w:rPr>
        <w:lastRenderedPageBreak/>
        <w:t>1.脑卒中患者药物常见副作用</w:t>
      </w:r>
    </w:p>
    <w:p w:rsidR="00A32231" w:rsidRPr="00A32231" w:rsidRDefault="00A32231" w:rsidP="00CB3E30">
      <w:pPr>
        <w:spacing w:line="360" w:lineRule="auto"/>
        <w:ind w:firstLineChars="450" w:firstLine="1080"/>
        <w:rPr>
          <w:rFonts w:ascii="宋体" w:eastAsia="宋体" w:hAnsi="宋体"/>
          <w:bCs/>
          <w:sz w:val="24"/>
          <w:szCs w:val="24"/>
        </w:rPr>
      </w:pPr>
      <w:r w:rsidRPr="00A32231">
        <w:rPr>
          <w:rFonts w:ascii="宋体" w:eastAsia="宋体" w:hAnsi="宋体" w:hint="eastAsia"/>
          <w:bCs/>
          <w:sz w:val="24"/>
          <w:szCs w:val="24"/>
        </w:rPr>
        <w:t>2.脑卒中患者治疗期间安全性检测</w:t>
      </w:r>
    </w:p>
    <w:p w:rsidR="00A32231" w:rsidRPr="00A32231" w:rsidRDefault="00A32231" w:rsidP="00CB3E30">
      <w:pPr>
        <w:spacing w:line="360" w:lineRule="auto"/>
        <w:ind w:firstLineChars="200" w:firstLine="480"/>
        <w:rPr>
          <w:rFonts w:ascii="宋体" w:eastAsia="宋体" w:hAnsi="宋体"/>
          <w:bCs/>
          <w:sz w:val="24"/>
          <w:szCs w:val="24"/>
        </w:rPr>
      </w:pPr>
      <w:r w:rsidRPr="00A32231">
        <w:rPr>
          <w:rFonts w:ascii="宋体" w:eastAsia="宋体" w:hAnsi="宋体" w:hint="eastAsia"/>
          <w:bCs/>
          <w:sz w:val="24"/>
          <w:szCs w:val="24"/>
        </w:rPr>
        <w:t>三、脑卒中患者社区管理内容和管理效果评估</w:t>
      </w:r>
    </w:p>
    <w:p w:rsidR="00A32231" w:rsidRPr="00A32231" w:rsidRDefault="00A32231" w:rsidP="00156408">
      <w:pPr>
        <w:widowControl/>
        <w:spacing w:line="360" w:lineRule="auto"/>
        <w:rPr>
          <w:rFonts w:ascii="宋体" w:eastAsia="宋体" w:hAnsi="宋体"/>
          <w:bCs/>
          <w:kern w:val="0"/>
          <w:sz w:val="24"/>
          <w:szCs w:val="24"/>
        </w:rPr>
      </w:pPr>
    </w:p>
    <w:p w:rsidR="00A32231" w:rsidRPr="00A32231" w:rsidRDefault="00A32231" w:rsidP="00737061">
      <w:pPr>
        <w:spacing w:line="440" w:lineRule="exact"/>
        <w:rPr>
          <w:rFonts w:ascii="宋体" w:eastAsia="宋体" w:hAnsi="宋体"/>
          <w:bCs/>
          <w:kern w:val="0"/>
          <w:sz w:val="24"/>
          <w:szCs w:val="24"/>
        </w:rPr>
      </w:pPr>
      <w:r w:rsidRPr="00A32231">
        <w:rPr>
          <w:rFonts w:ascii="宋体" w:eastAsia="宋体" w:hAnsi="宋体" w:hint="eastAsia"/>
          <w:bCs/>
          <w:kern w:val="0"/>
          <w:sz w:val="24"/>
          <w:szCs w:val="24"/>
        </w:rPr>
        <w:t xml:space="preserve">              第五讲  冠心病患者的社区管理（3学时）</w:t>
      </w:r>
    </w:p>
    <w:p w:rsidR="00A32231" w:rsidRPr="00A32231" w:rsidRDefault="00A32231" w:rsidP="00737061">
      <w:pPr>
        <w:spacing w:line="440" w:lineRule="exact"/>
        <w:rPr>
          <w:rFonts w:ascii="宋体" w:eastAsia="宋体" w:hAnsi="宋体"/>
          <w:bCs/>
          <w:sz w:val="24"/>
          <w:szCs w:val="24"/>
        </w:rPr>
      </w:pPr>
      <w:r w:rsidRPr="00A32231">
        <w:rPr>
          <w:rFonts w:ascii="宋体" w:eastAsia="宋体" w:hAnsi="宋体" w:hint="eastAsia"/>
          <w:bCs/>
          <w:sz w:val="24"/>
          <w:szCs w:val="24"/>
        </w:rPr>
        <w:t>教学目的</w:t>
      </w:r>
    </w:p>
    <w:p w:rsidR="00A32231" w:rsidRPr="00A32231" w:rsidRDefault="00A32231" w:rsidP="00737061">
      <w:pPr>
        <w:spacing w:line="440" w:lineRule="exact"/>
        <w:ind w:firstLine="420"/>
        <w:rPr>
          <w:rFonts w:ascii="宋体" w:eastAsia="宋体" w:hAnsi="宋体"/>
          <w:sz w:val="24"/>
          <w:szCs w:val="24"/>
        </w:rPr>
      </w:pPr>
      <w:r w:rsidRPr="00A32231">
        <w:rPr>
          <w:rFonts w:ascii="宋体" w:eastAsia="宋体" w:hAnsi="宋体" w:hint="eastAsia"/>
          <w:sz w:val="24"/>
          <w:szCs w:val="24"/>
        </w:rPr>
        <w:t>1. 掌握冠心病的诊断；心绞痛的临床分型、临床表现、诊断及鉴别诊断，急性期的处理及</w:t>
      </w:r>
      <w:proofErr w:type="gramStart"/>
      <w:r w:rsidRPr="00A32231">
        <w:rPr>
          <w:rFonts w:ascii="宋体" w:eastAsia="宋体" w:hAnsi="宋体" w:hint="eastAsia"/>
          <w:sz w:val="24"/>
          <w:szCs w:val="24"/>
        </w:rPr>
        <w:t>转诊指</w:t>
      </w:r>
      <w:proofErr w:type="gramEnd"/>
      <w:r w:rsidRPr="00A32231">
        <w:rPr>
          <w:rFonts w:ascii="宋体" w:eastAsia="宋体" w:hAnsi="宋体" w:hint="eastAsia"/>
          <w:sz w:val="24"/>
          <w:szCs w:val="24"/>
        </w:rPr>
        <w:t>征；急性心肌梗死的诊断、心电图特征、鉴别诊断、处理原则及院前急救处理、</w:t>
      </w:r>
      <w:proofErr w:type="gramStart"/>
      <w:r w:rsidRPr="00A32231">
        <w:rPr>
          <w:rFonts w:ascii="宋体" w:eastAsia="宋体" w:hAnsi="宋体" w:hint="eastAsia"/>
          <w:sz w:val="24"/>
          <w:szCs w:val="24"/>
        </w:rPr>
        <w:t>转诊指</w:t>
      </w:r>
      <w:proofErr w:type="gramEnd"/>
      <w:r w:rsidRPr="00A32231">
        <w:rPr>
          <w:rFonts w:ascii="宋体" w:eastAsia="宋体" w:hAnsi="宋体" w:hint="eastAsia"/>
          <w:sz w:val="24"/>
          <w:szCs w:val="24"/>
        </w:rPr>
        <w:t>征及注意事项；冠心病的一、二、三级预防及康复医疗。</w:t>
      </w:r>
    </w:p>
    <w:p w:rsidR="00A32231" w:rsidRPr="00A32231" w:rsidRDefault="00A32231" w:rsidP="00737061">
      <w:pPr>
        <w:spacing w:line="440" w:lineRule="exact"/>
        <w:ind w:firstLine="420"/>
        <w:rPr>
          <w:rFonts w:ascii="宋体" w:eastAsia="宋体" w:hAnsi="宋体"/>
          <w:sz w:val="24"/>
          <w:szCs w:val="24"/>
        </w:rPr>
      </w:pPr>
      <w:r w:rsidRPr="00A32231">
        <w:rPr>
          <w:rFonts w:ascii="宋体" w:eastAsia="宋体" w:hAnsi="宋体" w:hint="eastAsia"/>
          <w:sz w:val="24"/>
          <w:szCs w:val="24"/>
        </w:rPr>
        <w:t>2. 熟悉心肌梗死恢复期、维持期的康复医疗。</w:t>
      </w:r>
    </w:p>
    <w:p w:rsidR="00A32231" w:rsidRPr="00A32231" w:rsidRDefault="00A32231" w:rsidP="00D87789">
      <w:pPr>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3. 了解冠心病介入治疗及外科治疗的方法和适应症；</w:t>
      </w:r>
      <w:r w:rsidRPr="00A32231">
        <w:rPr>
          <w:rFonts w:ascii="宋体" w:eastAsia="宋体" w:hAnsi="宋体" w:hint="eastAsia"/>
          <w:bCs/>
          <w:sz w:val="24"/>
          <w:szCs w:val="24"/>
        </w:rPr>
        <w:t>社区管理内容和管理效果评估</w:t>
      </w:r>
      <w:r w:rsidRPr="00A32231">
        <w:rPr>
          <w:rFonts w:ascii="宋体" w:eastAsia="宋体" w:hAnsi="宋体" w:hint="eastAsia"/>
          <w:sz w:val="24"/>
          <w:szCs w:val="24"/>
        </w:rPr>
        <w:t>。</w:t>
      </w:r>
    </w:p>
    <w:p w:rsidR="00A32231" w:rsidRPr="00A32231" w:rsidRDefault="00A32231" w:rsidP="00737061">
      <w:pPr>
        <w:spacing w:line="440" w:lineRule="exact"/>
        <w:rPr>
          <w:ins w:id="1" w:author="cuckoo" w:date="2015-10-13T17:29:00Z"/>
          <w:rFonts w:ascii="宋体" w:eastAsia="宋体" w:hAnsi="宋体"/>
          <w:bCs/>
          <w:sz w:val="24"/>
          <w:szCs w:val="24"/>
        </w:rPr>
      </w:pPr>
      <w:r w:rsidRPr="00A32231">
        <w:rPr>
          <w:rFonts w:ascii="宋体" w:eastAsia="宋体" w:hAnsi="宋体" w:hint="eastAsia"/>
          <w:bCs/>
          <w:sz w:val="24"/>
          <w:szCs w:val="24"/>
        </w:rPr>
        <w:t>教学内容</w:t>
      </w:r>
    </w:p>
    <w:p w:rsidR="00A32231" w:rsidRPr="00A32231" w:rsidRDefault="00A32231" w:rsidP="00737061">
      <w:pPr>
        <w:numPr>
          <w:ins w:id="2" w:author="cuckoo" w:date="2015-10-13T17:29:00Z"/>
        </w:numPr>
        <w:spacing w:line="440" w:lineRule="exact"/>
        <w:rPr>
          <w:rFonts w:ascii="宋体" w:eastAsia="宋体" w:hAnsi="宋体"/>
          <w:bCs/>
          <w:sz w:val="24"/>
          <w:szCs w:val="24"/>
        </w:rPr>
      </w:pPr>
    </w:p>
    <w:p w:rsidR="00A32231" w:rsidRPr="00A32231" w:rsidRDefault="00A32231" w:rsidP="00737061">
      <w:pPr>
        <w:rPr>
          <w:rFonts w:ascii="宋体" w:eastAsia="宋体" w:hAnsi="宋体"/>
          <w:bCs/>
          <w:sz w:val="24"/>
          <w:szCs w:val="24"/>
        </w:rPr>
      </w:pPr>
      <w:r w:rsidRPr="00A32231">
        <w:rPr>
          <w:rFonts w:ascii="宋体" w:eastAsia="宋体" w:hAnsi="宋体" w:hint="eastAsia"/>
          <w:sz w:val="24"/>
          <w:szCs w:val="24"/>
        </w:rPr>
        <w:t xml:space="preserve">   一、冠心病概述</w:t>
      </w:r>
    </w:p>
    <w:p w:rsidR="00A32231" w:rsidRPr="00A32231" w:rsidRDefault="00A32231" w:rsidP="00CB3E30">
      <w:pPr>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（一）冠心病的定义</w:t>
      </w:r>
    </w:p>
    <w:p w:rsidR="00A32231" w:rsidRPr="00A32231" w:rsidRDefault="00A32231" w:rsidP="00CB3E30">
      <w:pPr>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 xml:space="preserve">（二）心绞痛 </w:t>
      </w:r>
    </w:p>
    <w:p w:rsidR="00A32231" w:rsidRPr="00A32231" w:rsidRDefault="00A32231" w:rsidP="00CB3E30">
      <w:pPr>
        <w:spacing w:line="360" w:lineRule="auto"/>
        <w:ind w:firstLineChars="500" w:firstLine="1200"/>
        <w:rPr>
          <w:rFonts w:ascii="宋体" w:eastAsia="宋体" w:hAnsi="宋体"/>
          <w:sz w:val="24"/>
          <w:szCs w:val="24"/>
        </w:rPr>
      </w:pPr>
      <w:r w:rsidRPr="00A32231">
        <w:rPr>
          <w:rFonts w:ascii="宋体" w:eastAsia="宋体" w:hAnsi="宋体" w:hint="eastAsia"/>
          <w:sz w:val="24"/>
          <w:szCs w:val="24"/>
        </w:rPr>
        <w:t>1.心绞痛的临床分型</w:t>
      </w:r>
    </w:p>
    <w:p w:rsidR="00A32231" w:rsidRPr="00A32231" w:rsidRDefault="00A32231" w:rsidP="00CB3E30">
      <w:pPr>
        <w:spacing w:line="360" w:lineRule="auto"/>
        <w:ind w:firstLineChars="500" w:firstLine="1200"/>
        <w:rPr>
          <w:rFonts w:ascii="宋体" w:eastAsia="宋体" w:hAnsi="宋体"/>
          <w:sz w:val="24"/>
          <w:szCs w:val="24"/>
        </w:rPr>
      </w:pPr>
      <w:r w:rsidRPr="00A32231">
        <w:rPr>
          <w:rFonts w:ascii="宋体" w:eastAsia="宋体" w:hAnsi="宋体" w:hint="eastAsia"/>
          <w:sz w:val="24"/>
          <w:szCs w:val="24"/>
        </w:rPr>
        <w:t>2.心绞痛的诊断及鉴别诊断</w:t>
      </w:r>
    </w:p>
    <w:p w:rsidR="00A32231" w:rsidRPr="00A32231" w:rsidRDefault="00A32231" w:rsidP="00CB3E30">
      <w:pPr>
        <w:spacing w:line="360" w:lineRule="auto"/>
        <w:ind w:firstLineChars="500" w:firstLine="1200"/>
        <w:rPr>
          <w:rFonts w:ascii="宋体" w:eastAsia="宋体" w:hAnsi="宋体"/>
          <w:sz w:val="24"/>
          <w:szCs w:val="24"/>
        </w:rPr>
      </w:pPr>
      <w:r w:rsidRPr="00A32231">
        <w:rPr>
          <w:rFonts w:ascii="宋体" w:eastAsia="宋体" w:hAnsi="宋体" w:hint="eastAsia"/>
          <w:sz w:val="24"/>
          <w:szCs w:val="24"/>
        </w:rPr>
        <w:t>3.心绞痛的社区处理、转诊原则</w:t>
      </w:r>
    </w:p>
    <w:p w:rsidR="00A32231" w:rsidRPr="00A32231" w:rsidRDefault="00A32231" w:rsidP="00CB3E30">
      <w:pPr>
        <w:spacing w:line="360" w:lineRule="auto"/>
        <w:ind w:firstLineChars="200" w:firstLine="480"/>
        <w:rPr>
          <w:rFonts w:ascii="宋体" w:eastAsia="宋体" w:hAnsi="宋体"/>
          <w:sz w:val="24"/>
          <w:szCs w:val="24"/>
        </w:rPr>
      </w:pPr>
      <w:r w:rsidRPr="00A32231">
        <w:rPr>
          <w:rFonts w:ascii="宋体" w:eastAsia="宋体" w:hAnsi="宋体" w:hint="eastAsia"/>
          <w:bCs/>
          <w:sz w:val="24"/>
          <w:szCs w:val="24"/>
        </w:rPr>
        <w:t xml:space="preserve">（三）急性心肌梗死 </w:t>
      </w:r>
    </w:p>
    <w:p w:rsidR="00A32231" w:rsidRPr="00A32231" w:rsidRDefault="00A32231" w:rsidP="00C87F1D">
      <w:pPr>
        <w:spacing w:line="360" w:lineRule="auto"/>
        <w:ind w:leftChars="513" w:left="1077"/>
        <w:rPr>
          <w:rFonts w:ascii="宋体" w:eastAsia="宋体" w:hAnsi="宋体"/>
          <w:bCs/>
          <w:sz w:val="24"/>
          <w:szCs w:val="24"/>
        </w:rPr>
      </w:pPr>
      <w:r w:rsidRPr="00A32231">
        <w:rPr>
          <w:rFonts w:ascii="宋体" w:eastAsia="宋体" w:hAnsi="宋体" w:hint="eastAsia"/>
          <w:bCs/>
          <w:sz w:val="24"/>
          <w:szCs w:val="24"/>
        </w:rPr>
        <w:t>1.急性心肌梗死的定义及诊断依据</w:t>
      </w:r>
    </w:p>
    <w:p w:rsidR="00A32231" w:rsidRPr="00A32231" w:rsidRDefault="00A32231" w:rsidP="00C87F1D">
      <w:pPr>
        <w:spacing w:line="360" w:lineRule="auto"/>
        <w:ind w:leftChars="513" w:left="1077"/>
        <w:rPr>
          <w:rFonts w:ascii="宋体" w:eastAsia="宋体" w:hAnsi="宋体"/>
          <w:bCs/>
          <w:sz w:val="24"/>
          <w:szCs w:val="24"/>
        </w:rPr>
      </w:pPr>
      <w:r w:rsidRPr="00A32231">
        <w:rPr>
          <w:rFonts w:ascii="宋体" w:eastAsia="宋体" w:hAnsi="宋体" w:hint="eastAsia"/>
          <w:bCs/>
          <w:sz w:val="24"/>
          <w:szCs w:val="24"/>
        </w:rPr>
        <w:t>2.急性心肌梗死的心电图特征</w:t>
      </w:r>
    </w:p>
    <w:p w:rsidR="00A32231" w:rsidRPr="00A32231" w:rsidRDefault="00A32231" w:rsidP="00C87F1D">
      <w:pPr>
        <w:spacing w:line="360" w:lineRule="auto"/>
        <w:ind w:leftChars="513" w:left="1077"/>
        <w:rPr>
          <w:rFonts w:ascii="宋体" w:eastAsia="宋体" w:hAnsi="宋体"/>
          <w:bCs/>
          <w:sz w:val="24"/>
          <w:szCs w:val="24"/>
        </w:rPr>
      </w:pPr>
      <w:r w:rsidRPr="00A32231">
        <w:rPr>
          <w:rFonts w:ascii="宋体" w:eastAsia="宋体" w:hAnsi="宋体" w:hint="eastAsia"/>
          <w:bCs/>
          <w:sz w:val="24"/>
          <w:szCs w:val="24"/>
        </w:rPr>
        <w:t>3.不典型心肌梗死的临床表现</w:t>
      </w:r>
    </w:p>
    <w:p w:rsidR="00A32231" w:rsidRPr="00A32231" w:rsidRDefault="00A32231" w:rsidP="00C87F1D">
      <w:pPr>
        <w:spacing w:line="360" w:lineRule="auto"/>
        <w:ind w:leftChars="513" w:left="1077"/>
        <w:rPr>
          <w:rFonts w:ascii="宋体" w:eastAsia="宋体" w:hAnsi="宋体"/>
          <w:bCs/>
          <w:sz w:val="24"/>
          <w:szCs w:val="24"/>
        </w:rPr>
      </w:pPr>
      <w:r w:rsidRPr="00A32231">
        <w:rPr>
          <w:rFonts w:ascii="宋体" w:eastAsia="宋体" w:hAnsi="宋体" w:hint="eastAsia"/>
          <w:bCs/>
          <w:sz w:val="24"/>
          <w:szCs w:val="24"/>
        </w:rPr>
        <w:t>4.急性心肌梗死的处理原则及院前急救</w:t>
      </w:r>
    </w:p>
    <w:p w:rsidR="00A32231" w:rsidRPr="00A32231" w:rsidRDefault="00A32231" w:rsidP="00C87F1D">
      <w:pPr>
        <w:spacing w:line="360" w:lineRule="auto"/>
        <w:ind w:leftChars="513" w:left="1077"/>
        <w:rPr>
          <w:rFonts w:ascii="宋体" w:eastAsia="宋体" w:hAnsi="宋体"/>
          <w:bCs/>
          <w:sz w:val="24"/>
          <w:szCs w:val="24"/>
        </w:rPr>
      </w:pPr>
      <w:r w:rsidRPr="00A32231">
        <w:rPr>
          <w:rFonts w:ascii="宋体" w:eastAsia="宋体" w:hAnsi="宋体" w:hint="eastAsia"/>
          <w:bCs/>
          <w:sz w:val="24"/>
          <w:szCs w:val="24"/>
        </w:rPr>
        <w:t>5.急性心肌梗死的</w:t>
      </w:r>
      <w:proofErr w:type="gramStart"/>
      <w:r w:rsidRPr="00A32231">
        <w:rPr>
          <w:rFonts w:ascii="宋体" w:eastAsia="宋体" w:hAnsi="宋体" w:hint="eastAsia"/>
          <w:bCs/>
          <w:sz w:val="24"/>
          <w:szCs w:val="24"/>
        </w:rPr>
        <w:t>转诊指</w:t>
      </w:r>
      <w:proofErr w:type="gramEnd"/>
      <w:r w:rsidRPr="00A32231">
        <w:rPr>
          <w:rFonts w:ascii="宋体" w:eastAsia="宋体" w:hAnsi="宋体" w:hint="eastAsia"/>
          <w:bCs/>
          <w:sz w:val="24"/>
          <w:szCs w:val="24"/>
        </w:rPr>
        <w:t>征及转诊注意事项</w:t>
      </w:r>
    </w:p>
    <w:p w:rsidR="00A32231" w:rsidRPr="00A32231" w:rsidRDefault="00A32231" w:rsidP="00C87F1D">
      <w:pPr>
        <w:spacing w:line="360" w:lineRule="auto"/>
        <w:ind w:leftChars="513" w:left="1077"/>
        <w:rPr>
          <w:rFonts w:ascii="宋体" w:eastAsia="宋体" w:hAnsi="宋体"/>
          <w:bCs/>
          <w:sz w:val="24"/>
          <w:szCs w:val="24"/>
        </w:rPr>
      </w:pPr>
      <w:r w:rsidRPr="00A32231">
        <w:rPr>
          <w:rFonts w:ascii="宋体" w:eastAsia="宋体" w:hAnsi="宋体" w:hint="eastAsia"/>
          <w:bCs/>
          <w:sz w:val="24"/>
          <w:szCs w:val="24"/>
        </w:rPr>
        <w:t>6.急性心肌梗死恢复期、维持期的康复医疗</w:t>
      </w:r>
    </w:p>
    <w:p w:rsidR="00A32231" w:rsidRPr="00A32231" w:rsidRDefault="00A32231" w:rsidP="00CB3E30">
      <w:pPr>
        <w:spacing w:line="360" w:lineRule="auto"/>
        <w:ind w:firstLineChars="225" w:firstLine="540"/>
        <w:rPr>
          <w:rFonts w:ascii="宋体" w:eastAsia="宋体" w:hAnsi="宋体"/>
          <w:bCs/>
          <w:sz w:val="24"/>
          <w:szCs w:val="24"/>
        </w:rPr>
      </w:pPr>
      <w:r w:rsidRPr="00A32231">
        <w:rPr>
          <w:rFonts w:ascii="宋体" w:eastAsia="宋体" w:hAnsi="宋体" w:hint="eastAsia"/>
          <w:bCs/>
          <w:sz w:val="24"/>
          <w:szCs w:val="24"/>
        </w:rPr>
        <w:t>二、冠心病三级预防</w:t>
      </w:r>
    </w:p>
    <w:p w:rsidR="00A32231" w:rsidRPr="00A32231" w:rsidRDefault="00A32231" w:rsidP="00D87789">
      <w:pPr>
        <w:spacing w:line="360" w:lineRule="auto"/>
        <w:ind w:firstLineChars="200" w:firstLine="480"/>
        <w:rPr>
          <w:rFonts w:ascii="宋体" w:eastAsia="宋体" w:hAnsi="宋体"/>
          <w:bCs/>
          <w:sz w:val="24"/>
          <w:szCs w:val="24"/>
        </w:rPr>
      </w:pPr>
      <w:r w:rsidRPr="00A32231">
        <w:rPr>
          <w:rFonts w:ascii="宋体" w:eastAsia="宋体" w:hAnsi="宋体" w:hint="eastAsia"/>
          <w:bCs/>
          <w:sz w:val="24"/>
          <w:szCs w:val="24"/>
        </w:rPr>
        <w:t xml:space="preserve">三、冠心病患者社区管理内容和管理效果评估   </w:t>
      </w:r>
    </w:p>
    <w:p w:rsidR="00A32231" w:rsidRPr="00A32231" w:rsidRDefault="00A32231" w:rsidP="00CB3E30">
      <w:pPr>
        <w:spacing w:line="360" w:lineRule="auto"/>
        <w:ind w:firstLineChars="200" w:firstLine="480"/>
        <w:rPr>
          <w:rFonts w:ascii="宋体" w:eastAsia="宋体" w:hAnsi="宋体"/>
          <w:bCs/>
          <w:sz w:val="24"/>
          <w:szCs w:val="24"/>
        </w:rPr>
      </w:pPr>
      <w:r w:rsidRPr="00A32231">
        <w:rPr>
          <w:rFonts w:ascii="宋体" w:eastAsia="宋体" w:hAnsi="宋体" w:hint="eastAsia"/>
          <w:bCs/>
          <w:sz w:val="24"/>
          <w:szCs w:val="24"/>
        </w:rPr>
        <w:lastRenderedPageBreak/>
        <w:t>（一）冠心病患者社区管理内容</w:t>
      </w:r>
    </w:p>
    <w:p w:rsidR="00A32231" w:rsidRPr="00A32231" w:rsidRDefault="00A32231" w:rsidP="00CB3E30">
      <w:pPr>
        <w:spacing w:line="360" w:lineRule="auto"/>
        <w:ind w:firstLineChars="200" w:firstLine="480"/>
        <w:rPr>
          <w:rFonts w:ascii="宋体" w:eastAsia="宋体" w:hAnsi="宋体"/>
          <w:bCs/>
          <w:sz w:val="24"/>
          <w:szCs w:val="24"/>
        </w:rPr>
      </w:pPr>
      <w:r w:rsidRPr="00A32231">
        <w:rPr>
          <w:rFonts w:ascii="宋体" w:eastAsia="宋体" w:hAnsi="宋体" w:hint="eastAsia"/>
          <w:bCs/>
          <w:sz w:val="24"/>
          <w:szCs w:val="24"/>
        </w:rPr>
        <w:t>（二）冠心病社区管理效果评估与考核指标</w:t>
      </w:r>
    </w:p>
    <w:p w:rsidR="00A32231" w:rsidRPr="00A32231" w:rsidRDefault="00A32231" w:rsidP="00D87789">
      <w:pPr>
        <w:spacing w:line="360" w:lineRule="auto"/>
        <w:ind w:firstLineChars="200" w:firstLine="480"/>
        <w:rPr>
          <w:rFonts w:ascii="宋体" w:eastAsia="宋体" w:hAnsi="宋体"/>
          <w:bCs/>
          <w:kern w:val="0"/>
          <w:sz w:val="24"/>
          <w:szCs w:val="24"/>
        </w:rPr>
      </w:pPr>
    </w:p>
    <w:p w:rsidR="00A32231" w:rsidRPr="00A32231" w:rsidRDefault="00A32231" w:rsidP="005B32AC">
      <w:pPr>
        <w:widowControl/>
        <w:spacing w:line="360" w:lineRule="auto"/>
        <w:jc w:val="center"/>
        <w:rPr>
          <w:rFonts w:ascii="宋体" w:eastAsia="宋体" w:hAnsi="宋体"/>
          <w:bCs/>
          <w:kern w:val="0"/>
          <w:sz w:val="24"/>
          <w:szCs w:val="24"/>
        </w:rPr>
      </w:pPr>
      <w:r w:rsidRPr="00A32231">
        <w:rPr>
          <w:rFonts w:ascii="宋体" w:eastAsia="宋体" w:hAnsi="宋体" w:hint="eastAsia"/>
          <w:bCs/>
          <w:kern w:val="0"/>
          <w:sz w:val="24"/>
          <w:szCs w:val="24"/>
        </w:rPr>
        <w:t>第六讲  慢性阻塞性肺疾病患者的社区管理 (3学时)</w:t>
      </w:r>
    </w:p>
    <w:p w:rsidR="00A32231" w:rsidRPr="00A32231" w:rsidRDefault="00A32231" w:rsidP="000231C2">
      <w:pPr>
        <w:spacing w:line="360" w:lineRule="auto"/>
        <w:rPr>
          <w:rFonts w:ascii="宋体" w:eastAsia="宋体" w:hAnsi="宋体"/>
          <w:bCs/>
          <w:sz w:val="24"/>
          <w:szCs w:val="24"/>
        </w:rPr>
      </w:pPr>
      <w:r w:rsidRPr="00A32231">
        <w:rPr>
          <w:rFonts w:ascii="宋体" w:eastAsia="宋体" w:hAnsi="宋体" w:hint="eastAsia"/>
          <w:bCs/>
          <w:sz w:val="24"/>
          <w:szCs w:val="24"/>
        </w:rPr>
        <w:t>教学目的</w:t>
      </w:r>
    </w:p>
    <w:p w:rsidR="00A32231" w:rsidRPr="00A32231" w:rsidRDefault="00A32231" w:rsidP="00CB3E30">
      <w:pPr>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1. 掌握COPD的病因、临床表现、诊断与鉴别诊断，急性发作期治疗。</w:t>
      </w:r>
      <w:r w:rsidRPr="00A32231" w:rsidDel="00497A52">
        <w:rPr>
          <w:rFonts w:ascii="宋体" w:eastAsia="宋体" w:hAnsi="宋体" w:hint="eastAsia"/>
          <w:sz w:val="24"/>
          <w:szCs w:val="24"/>
        </w:rPr>
        <w:t xml:space="preserve"> </w:t>
      </w:r>
    </w:p>
    <w:p w:rsidR="00A32231" w:rsidRPr="00A32231" w:rsidRDefault="00A32231" w:rsidP="00CB3E30">
      <w:pPr>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2. 熟悉COPD患者社区筛查和家庭氧疗方法。</w:t>
      </w:r>
    </w:p>
    <w:p w:rsidR="00A32231" w:rsidRPr="00A32231" w:rsidRDefault="00A32231" w:rsidP="00CB3E30">
      <w:pPr>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3.了解COPD发病机理、分型及社区预防与管理；三级预防措施与康复</w:t>
      </w:r>
      <w:del w:id="3" w:author="cuckoo" w:date="2015-10-13T17:30:00Z">
        <w:r w:rsidRPr="00A32231" w:rsidDel="00F320E0">
          <w:rPr>
            <w:rFonts w:ascii="宋体" w:eastAsia="宋体" w:hAnsi="宋体" w:hint="eastAsia"/>
            <w:sz w:val="24"/>
            <w:szCs w:val="24"/>
          </w:rPr>
          <w:delText>。</w:delText>
        </w:r>
      </w:del>
      <w:r w:rsidRPr="00A32231">
        <w:rPr>
          <w:rFonts w:ascii="宋体" w:eastAsia="宋体" w:hAnsi="宋体" w:hint="eastAsia"/>
          <w:sz w:val="24"/>
          <w:szCs w:val="24"/>
        </w:rPr>
        <w:t>。</w:t>
      </w:r>
    </w:p>
    <w:p w:rsidR="00A32231" w:rsidRPr="00A32231" w:rsidRDefault="00A32231" w:rsidP="000231C2">
      <w:pPr>
        <w:spacing w:line="360" w:lineRule="auto"/>
        <w:rPr>
          <w:rFonts w:ascii="宋体" w:eastAsia="宋体" w:hAnsi="宋体"/>
          <w:bCs/>
          <w:sz w:val="24"/>
          <w:szCs w:val="24"/>
        </w:rPr>
      </w:pPr>
    </w:p>
    <w:p w:rsidR="00A32231" w:rsidRPr="00A32231" w:rsidRDefault="00A32231" w:rsidP="000231C2">
      <w:pPr>
        <w:spacing w:line="360" w:lineRule="auto"/>
        <w:rPr>
          <w:rFonts w:ascii="宋体" w:eastAsia="宋体" w:hAnsi="宋体"/>
          <w:bCs/>
          <w:sz w:val="24"/>
          <w:szCs w:val="24"/>
        </w:rPr>
      </w:pPr>
      <w:r w:rsidRPr="00A32231">
        <w:rPr>
          <w:rFonts w:ascii="宋体" w:eastAsia="宋体" w:hAnsi="宋体" w:hint="eastAsia"/>
          <w:bCs/>
          <w:sz w:val="24"/>
          <w:szCs w:val="24"/>
        </w:rPr>
        <w:t>教学内容</w:t>
      </w:r>
    </w:p>
    <w:p w:rsidR="00A32231" w:rsidRPr="00A32231" w:rsidRDefault="00A32231" w:rsidP="00CB3E30">
      <w:pPr>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一、COPD概述</w:t>
      </w:r>
    </w:p>
    <w:p w:rsidR="00A32231" w:rsidRPr="00A32231" w:rsidRDefault="00A32231" w:rsidP="00CB3E30">
      <w:pPr>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（一）COPD的定义和流行特征</w:t>
      </w:r>
    </w:p>
    <w:p w:rsidR="00A32231" w:rsidRPr="00A32231" w:rsidRDefault="00A32231" w:rsidP="00CB3E30">
      <w:pPr>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（二）COPD危险因素</w:t>
      </w:r>
    </w:p>
    <w:p w:rsidR="00A32231" w:rsidRPr="00A32231" w:rsidRDefault="00A32231" w:rsidP="00CB3E30">
      <w:pPr>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（三）COPD临床表现及实验室检查</w:t>
      </w:r>
    </w:p>
    <w:p w:rsidR="00A32231" w:rsidRPr="00A32231" w:rsidRDefault="00A32231" w:rsidP="00CB3E30">
      <w:pPr>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（四）COPD的诊断、</w:t>
      </w:r>
      <w:r w:rsidRPr="00A32231">
        <w:rPr>
          <w:rFonts w:ascii="宋体" w:eastAsia="宋体" w:hAnsi="宋体"/>
          <w:sz w:val="24"/>
          <w:szCs w:val="24"/>
        </w:rPr>
        <w:t>严重程度分级及病程分期</w:t>
      </w:r>
    </w:p>
    <w:p w:rsidR="00A32231" w:rsidRPr="00A32231" w:rsidRDefault="00A32231" w:rsidP="00CB3E30">
      <w:pPr>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二、COPD治疗和社区管理</w:t>
      </w:r>
    </w:p>
    <w:p w:rsidR="00A32231" w:rsidRPr="00A32231" w:rsidRDefault="00A32231" w:rsidP="008641BF">
      <w:pPr>
        <w:spacing w:line="360" w:lineRule="auto"/>
        <w:ind w:left="420"/>
        <w:rPr>
          <w:rFonts w:ascii="宋体" w:eastAsia="宋体" w:hAnsi="宋体"/>
          <w:sz w:val="24"/>
          <w:szCs w:val="24"/>
        </w:rPr>
      </w:pPr>
      <w:r w:rsidRPr="00A32231">
        <w:rPr>
          <w:rFonts w:ascii="宋体" w:eastAsia="宋体" w:hAnsi="宋体" w:hint="eastAsia"/>
          <w:sz w:val="24"/>
          <w:szCs w:val="24"/>
        </w:rPr>
        <w:t>（一）稳定期的治疗原则和方法</w:t>
      </w:r>
    </w:p>
    <w:p w:rsidR="00A32231" w:rsidRPr="00A32231" w:rsidRDefault="00A32231" w:rsidP="008641BF">
      <w:pPr>
        <w:spacing w:line="360" w:lineRule="auto"/>
        <w:ind w:left="420"/>
        <w:rPr>
          <w:rFonts w:ascii="宋体" w:eastAsia="宋体" w:hAnsi="宋体"/>
          <w:sz w:val="24"/>
          <w:szCs w:val="24"/>
        </w:rPr>
      </w:pPr>
      <w:r w:rsidRPr="00A32231">
        <w:rPr>
          <w:rFonts w:ascii="宋体" w:eastAsia="宋体" w:hAnsi="宋体" w:hint="eastAsia"/>
          <w:sz w:val="24"/>
          <w:szCs w:val="24"/>
        </w:rPr>
        <w:t>（二）</w:t>
      </w:r>
      <w:r w:rsidRPr="00A32231">
        <w:rPr>
          <w:rFonts w:ascii="宋体" w:eastAsia="宋体" w:hAnsi="宋体"/>
          <w:sz w:val="24"/>
          <w:szCs w:val="24"/>
        </w:rPr>
        <w:t>急性加重期治疗</w:t>
      </w:r>
      <w:r w:rsidRPr="00A32231">
        <w:rPr>
          <w:rFonts w:ascii="宋体" w:eastAsia="宋体" w:hAnsi="宋体" w:hint="eastAsia"/>
          <w:sz w:val="24"/>
          <w:szCs w:val="24"/>
        </w:rPr>
        <w:t>原则和方法、转诊及注意事项</w:t>
      </w:r>
    </w:p>
    <w:p w:rsidR="00A32231" w:rsidRPr="00A32231" w:rsidRDefault="00A32231" w:rsidP="00CB3E30">
      <w:pPr>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（三）COPD社区筛查和管理</w:t>
      </w:r>
    </w:p>
    <w:p w:rsidR="00A32231" w:rsidRPr="00A32231" w:rsidRDefault="00A32231" w:rsidP="00CB3E30">
      <w:pPr>
        <w:spacing w:line="360" w:lineRule="auto"/>
        <w:ind w:firstLineChars="514" w:firstLine="1234"/>
        <w:rPr>
          <w:rFonts w:ascii="宋体" w:eastAsia="宋体" w:hAnsi="宋体"/>
          <w:sz w:val="24"/>
          <w:szCs w:val="24"/>
        </w:rPr>
      </w:pPr>
      <w:r w:rsidRPr="00A32231">
        <w:rPr>
          <w:rFonts w:ascii="宋体" w:eastAsia="宋体" w:hAnsi="宋体" w:hint="eastAsia"/>
          <w:sz w:val="24"/>
          <w:szCs w:val="24"/>
        </w:rPr>
        <w:t xml:space="preserve">1. </w:t>
      </w:r>
      <w:r w:rsidRPr="00A32231">
        <w:rPr>
          <w:rFonts w:ascii="宋体" w:eastAsia="宋体" w:hAnsi="宋体" w:hint="eastAsia"/>
          <w:bCs/>
          <w:sz w:val="24"/>
          <w:szCs w:val="24"/>
        </w:rPr>
        <w:t>社区居民COPD筛查流程图</w:t>
      </w:r>
    </w:p>
    <w:p w:rsidR="00A32231" w:rsidRPr="00A32231" w:rsidRDefault="00A32231" w:rsidP="00CB3E30">
      <w:pPr>
        <w:spacing w:line="360" w:lineRule="auto"/>
        <w:ind w:firstLineChars="514" w:firstLine="1234"/>
        <w:rPr>
          <w:rFonts w:ascii="宋体" w:eastAsia="宋体" w:hAnsi="宋体"/>
          <w:sz w:val="24"/>
          <w:szCs w:val="24"/>
        </w:rPr>
      </w:pPr>
      <w:r w:rsidRPr="00A32231">
        <w:rPr>
          <w:rFonts w:ascii="宋体" w:eastAsia="宋体" w:hAnsi="宋体" w:hint="eastAsia"/>
          <w:sz w:val="24"/>
          <w:szCs w:val="24"/>
        </w:rPr>
        <w:t xml:space="preserve">2. </w:t>
      </w:r>
      <w:r w:rsidRPr="00A32231">
        <w:rPr>
          <w:rFonts w:ascii="宋体" w:eastAsia="宋体" w:hAnsi="宋体" w:hint="eastAsia"/>
          <w:bCs/>
          <w:sz w:val="24"/>
          <w:szCs w:val="24"/>
        </w:rPr>
        <w:t>COPD患者社区管理流程图</w:t>
      </w:r>
    </w:p>
    <w:p w:rsidR="00A32231" w:rsidRPr="00A32231" w:rsidRDefault="00A32231" w:rsidP="00CB3E30">
      <w:pPr>
        <w:spacing w:line="360" w:lineRule="auto"/>
        <w:ind w:firstLineChars="250" w:firstLine="600"/>
        <w:rPr>
          <w:rFonts w:ascii="宋体" w:eastAsia="宋体" w:hAnsi="宋体"/>
          <w:bCs/>
          <w:sz w:val="24"/>
          <w:szCs w:val="24"/>
        </w:rPr>
      </w:pPr>
      <w:r w:rsidRPr="00A32231">
        <w:rPr>
          <w:rFonts w:ascii="宋体" w:eastAsia="宋体" w:hAnsi="宋体" w:hint="eastAsia"/>
          <w:sz w:val="24"/>
          <w:szCs w:val="24"/>
        </w:rPr>
        <w:t>（四）</w:t>
      </w:r>
      <w:r w:rsidRPr="00A32231">
        <w:rPr>
          <w:rFonts w:ascii="宋体" w:eastAsia="宋体" w:hAnsi="宋体" w:hint="eastAsia"/>
          <w:bCs/>
          <w:sz w:val="24"/>
          <w:szCs w:val="24"/>
        </w:rPr>
        <w:t>COPD社区管理思路与相关适宜技术</w:t>
      </w:r>
    </w:p>
    <w:p w:rsidR="00A32231" w:rsidRPr="00A32231" w:rsidRDefault="00A32231" w:rsidP="000C5DA4">
      <w:pPr>
        <w:spacing w:line="360" w:lineRule="auto"/>
        <w:ind w:firstLineChars="250" w:firstLine="602"/>
        <w:rPr>
          <w:rFonts w:ascii="宋体" w:eastAsia="宋体" w:hAnsi="宋体"/>
          <w:b/>
          <w:bCs/>
          <w:kern w:val="0"/>
          <w:sz w:val="24"/>
          <w:szCs w:val="24"/>
        </w:rPr>
      </w:pPr>
    </w:p>
    <w:p w:rsidR="00A32231" w:rsidRPr="00A32231" w:rsidRDefault="00A32231" w:rsidP="00156408">
      <w:pPr>
        <w:widowControl/>
        <w:spacing w:line="360" w:lineRule="auto"/>
        <w:rPr>
          <w:rFonts w:ascii="宋体" w:eastAsia="宋体" w:hAnsi="宋体"/>
          <w:b/>
          <w:bCs/>
          <w:kern w:val="0"/>
          <w:sz w:val="24"/>
          <w:szCs w:val="24"/>
        </w:rPr>
      </w:pPr>
      <w:r w:rsidRPr="00A32231">
        <w:rPr>
          <w:rFonts w:ascii="宋体" w:eastAsia="宋体" w:hAnsi="宋体" w:hint="eastAsia"/>
          <w:b/>
          <w:bCs/>
          <w:kern w:val="0"/>
          <w:sz w:val="24"/>
          <w:szCs w:val="24"/>
        </w:rPr>
        <w:t>六、重点难点</w:t>
      </w:r>
    </w:p>
    <w:p w:rsidR="00A32231" w:rsidRPr="00A32231" w:rsidRDefault="00A32231" w:rsidP="00156408">
      <w:pPr>
        <w:widowControl/>
        <w:spacing w:line="360" w:lineRule="auto"/>
        <w:rPr>
          <w:rFonts w:ascii="宋体" w:eastAsia="宋体" w:hAnsi="宋体"/>
          <w:b/>
          <w:bCs/>
          <w:kern w:val="0"/>
          <w:sz w:val="24"/>
          <w:szCs w:val="24"/>
        </w:rPr>
      </w:pPr>
      <w:r w:rsidRPr="00A32231">
        <w:rPr>
          <w:rFonts w:ascii="宋体" w:eastAsia="宋体" w:hAnsi="宋体"/>
          <w:kern w:val="0"/>
          <w:sz w:val="24"/>
          <w:szCs w:val="24"/>
        </w:rPr>
        <w:t xml:space="preserve">   </w:t>
      </w:r>
      <w:r w:rsidRPr="00A32231">
        <w:rPr>
          <w:rFonts w:ascii="宋体" w:eastAsia="宋体" w:hAnsi="宋体" w:hint="eastAsia"/>
          <w:kern w:val="0"/>
          <w:sz w:val="24"/>
          <w:szCs w:val="24"/>
        </w:rPr>
        <w:t xml:space="preserve"> 慢性病社区管理目前无统一标准，这给教学带来一定的困难。教师备课时首先需要遵循临床医学</w:t>
      </w:r>
      <w:proofErr w:type="gramStart"/>
      <w:r w:rsidRPr="00A32231">
        <w:rPr>
          <w:rFonts w:ascii="宋体" w:eastAsia="宋体" w:hAnsi="宋体" w:hint="eastAsia"/>
          <w:kern w:val="0"/>
          <w:sz w:val="24"/>
          <w:szCs w:val="24"/>
        </w:rPr>
        <w:t>中疾病</w:t>
      </w:r>
      <w:proofErr w:type="gramEnd"/>
      <w:r w:rsidRPr="00A32231">
        <w:rPr>
          <w:rFonts w:ascii="宋体" w:eastAsia="宋体" w:hAnsi="宋体" w:hint="eastAsia"/>
          <w:kern w:val="0"/>
          <w:sz w:val="24"/>
          <w:szCs w:val="24"/>
        </w:rPr>
        <w:t>处理原则和方法，结合全科医学的基本原则和基本理论，参考《高血压患者健康管理服务规范》和《2型糖尿病患者健康管理服务规范》进行授课。</w:t>
      </w:r>
    </w:p>
    <w:p w:rsidR="00A32231" w:rsidRPr="00A32231" w:rsidRDefault="00A32231" w:rsidP="00156408">
      <w:pPr>
        <w:widowControl/>
        <w:spacing w:line="360" w:lineRule="auto"/>
        <w:rPr>
          <w:rFonts w:ascii="宋体" w:eastAsia="宋体" w:hAnsi="宋体"/>
          <w:b/>
          <w:bCs/>
          <w:kern w:val="0"/>
          <w:sz w:val="24"/>
          <w:szCs w:val="24"/>
        </w:rPr>
      </w:pPr>
      <w:r w:rsidRPr="00A32231">
        <w:rPr>
          <w:rFonts w:ascii="宋体" w:eastAsia="宋体" w:hAnsi="宋体" w:hint="eastAsia"/>
          <w:b/>
          <w:bCs/>
          <w:kern w:val="0"/>
          <w:sz w:val="24"/>
          <w:szCs w:val="24"/>
        </w:rPr>
        <w:t>七、授课方式</w:t>
      </w:r>
    </w:p>
    <w:p w:rsidR="00A32231" w:rsidRPr="00A32231" w:rsidRDefault="00A32231" w:rsidP="00156408">
      <w:pPr>
        <w:widowControl/>
        <w:spacing w:line="360" w:lineRule="auto"/>
        <w:rPr>
          <w:rFonts w:ascii="宋体" w:eastAsia="宋体" w:hAnsi="宋体"/>
          <w:kern w:val="0"/>
          <w:sz w:val="24"/>
          <w:szCs w:val="24"/>
        </w:rPr>
      </w:pPr>
      <w:r w:rsidRPr="00A32231">
        <w:rPr>
          <w:rFonts w:ascii="宋体" w:eastAsia="宋体" w:hAnsi="宋体" w:hint="eastAsia"/>
          <w:kern w:val="0"/>
          <w:sz w:val="24"/>
          <w:szCs w:val="24"/>
        </w:rPr>
        <w:lastRenderedPageBreak/>
        <w:tab/>
        <w:t>以课堂讲授、文献阅读、病例分析等方式进行教学。</w:t>
      </w:r>
    </w:p>
    <w:p w:rsidR="00A32231" w:rsidRPr="00A32231" w:rsidRDefault="00A32231" w:rsidP="00156408">
      <w:pPr>
        <w:widowControl/>
        <w:spacing w:line="360" w:lineRule="auto"/>
        <w:rPr>
          <w:rFonts w:ascii="宋体" w:eastAsia="宋体" w:hAnsi="宋体"/>
          <w:b/>
          <w:bCs/>
          <w:kern w:val="0"/>
          <w:sz w:val="24"/>
          <w:szCs w:val="24"/>
        </w:rPr>
      </w:pPr>
      <w:r w:rsidRPr="00A32231">
        <w:rPr>
          <w:rFonts w:ascii="宋体" w:eastAsia="宋体" w:hAnsi="宋体" w:hint="eastAsia"/>
          <w:b/>
          <w:bCs/>
          <w:kern w:val="0"/>
          <w:sz w:val="24"/>
          <w:szCs w:val="24"/>
        </w:rPr>
        <w:t>八、考核方法与要求</w:t>
      </w:r>
    </w:p>
    <w:p w:rsidR="00A32231" w:rsidRPr="00A32231" w:rsidRDefault="00A32231" w:rsidP="00156408">
      <w:pPr>
        <w:widowControl/>
        <w:snapToGrid w:val="0"/>
        <w:spacing w:line="360" w:lineRule="auto"/>
        <w:jc w:val="left"/>
        <w:rPr>
          <w:rFonts w:ascii="宋体" w:eastAsia="宋体" w:hAnsi="宋体"/>
          <w:kern w:val="0"/>
          <w:sz w:val="24"/>
          <w:szCs w:val="24"/>
        </w:rPr>
      </w:pPr>
      <w:r w:rsidRPr="00A32231">
        <w:rPr>
          <w:rFonts w:ascii="宋体" w:eastAsia="宋体" w:hAnsi="宋体" w:hint="eastAsia"/>
          <w:kern w:val="0"/>
          <w:sz w:val="24"/>
          <w:szCs w:val="24"/>
        </w:rPr>
        <w:tab/>
        <w:t>采用开卷考试，百分制；成绩由两部分组成:平时</w:t>
      </w:r>
      <w:proofErr w:type="gramStart"/>
      <w:r w:rsidRPr="00A32231">
        <w:rPr>
          <w:rFonts w:ascii="宋体" w:eastAsia="宋体" w:hAnsi="宋体" w:hint="eastAsia"/>
          <w:kern w:val="0"/>
          <w:sz w:val="24"/>
          <w:szCs w:val="24"/>
        </w:rPr>
        <w:t>考勤占</w:t>
      </w:r>
      <w:proofErr w:type="gramEnd"/>
      <w:r w:rsidRPr="00A32231">
        <w:rPr>
          <w:rFonts w:ascii="宋体" w:eastAsia="宋体" w:hAnsi="宋体" w:hint="eastAsia"/>
          <w:kern w:val="0"/>
          <w:sz w:val="24"/>
          <w:szCs w:val="24"/>
        </w:rPr>
        <w:t>20%；作业或病例分析的成绩占80%。</w:t>
      </w:r>
    </w:p>
    <w:p w:rsidR="00A32231" w:rsidRPr="00A32231" w:rsidRDefault="00A32231" w:rsidP="00156408">
      <w:pPr>
        <w:widowControl/>
        <w:spacing w:line="360" w:lineRule="auto"/>
        <w:rPr>
          <w:rFonts w:ascii="宋体" w:eastAsia="宋体" w:hAnsi="宋体"/>
          <w:b/>
          <w:bCs/>
          <w:kern w:val="0"/>
          <w:sz w:val="24"/>
          <w:szCs w:val="24"/>
        </w:rPr>
      </w:pPr>
      <w:r w:rsidRPr="00A32231">
        <w:rPr>
          <w:rFonts w:ascii="宋体" w:eastAsia="宋体" w:hAnsi="宋体" w:hint="eastAsia"/>
          <w:b/>
          <w:bCs/>
          <w:kern w:val="0"/>
          <w:sz w:val="24"/>
          <w:szCs w:val="24"/>
        </w:rPr>
        <w:t xml:space="preserve">九、教学参考书 </w:t>
      </w:r>
    </w:p>
    <w:p w:rsidR="00A32231" w:rsidRPr="00A32231" w:rsidRDefault="00A32231" w:rsidP="000E4BA7">
      <w:pPr>
        <w:spacing w:line="360" w:lineRule="auto"/>
        <w:ind w:left="240" w:right="249"/>
        <w:rPr>
          <w:rFonts w:ascii="宋体" w:eastAsia="宋体" w:hAnsi="宋体"/>
          <w:sz w:val="24"/>
          <w:szCs w:val="24"/>
        </w:rPr>
      </w:pPr>
      <w:r w:rsidRPr="00A32231">
        <w:rPr>
          <w:rFonts w:ascii="宋体" w:eastAsia="宋体" w:hAnsi="宋体" w:hint="eastAsia"/>
          <w:sz w:val="24"/>
          <w:szCs w:val="24"/>
        </w:rPr>
        <w:t>1.《家庭医学教程》，高等教育出版社，梁万年主译。</w:t>
      </w:r>
    </w:p>
    <w:p w:rsidR="00A32231" w:rsidRPr="00A32231" w:rsidRDefault="00A32231" w:rsidP="000E4BA7">
      <w:pPr>
        <w:spacing w:line="360" w:lineRule="auto"/>
        <w:ind w:left="180" w:right="249"/>
        <w:rPr>
          <w:rFonts w:ascii="宋体" w:eastAsia="宋体" w:hAnsi="宋体"/>
          <w:sz w:val="24"/>
          <w:szCs w:val="24"/>
        </w:rPr>
      </w:pPr>
      <w:r w:rsidRPr="00A32231">
        <w:rPr>
          <w:rFonts w:ascii="宋体" w:eastAsia="宋体" w:hAnsi="宋体" w:hint="eastAsia"/>
          <w:sz w:val="24"/>
          <w:szCs w:val="24"/>
        </w:rPr>
        <w:t>2. 中国社区卫生协会网站发布的临床指南、《国家基本公共卫生服务规范（2011年版）》。</w:t>
      </w:r>
    </w:p>
    <w:p w:rsidR="00A32231" w:rsidRPr="00A32231" w:rsidRDefault="00A32231" w:rsidP="000E4BA7">
      <w:pPr>
        <w:spacing w:line="360" w:lineRule="auto"/>
        <w:ind w:left="180" w:right="249"/>
        <w:rPr>
          <w:rFonts w:ascii="宋体" w:eastAsia="宋体" w:hAnsi="宋体"/>
          <w:sz w:val="24"/>
          <w:szCs w:val="24"/>
        </w:rPr>
      </w:pPr>
      <w:r w:rsidRPr="00A32231">
        <w:rPr>
          <w:rFonts w:ascii="宋体" w:eastAsia="宋体" w:hAnsi="宋体" w:hint="eastAsia"/>
          <w:sz w:val="24"/>
          <w:szCs w:val="24"/>
        </w:rPr>
        <w:t>3.《内科学》第七版，人民卫生出版社。</w:t>
      </w:r>
    </w:p>
    <w:p w:rsidR="00A32231" w:rsidRPr="00A32231" w:rsidRDefault="00A32231" w:rsidP="00737061">
      <w:pPr>
        <w:spacing w:line="420" w:lineRule="exact"/>
        <w:ind w:right="249"/>
        <w:rPr>
          <w:rFonts w:ascii="宋体" w:eastAsia="宋体" w:hAnsi="宋体"/>
          <w:sz w:val="24"/>
          <w:szCs w:val="24"/>
        </w:rPr>
      </w:pPr>
    </w:p>
    <w:p w:rsidR="00A32231" w:rsidRPr="00A32231" w:rsidRDefault="00A32231" w:rsidP="00156408">
      <w:pPr>
        <w:widowControl/>
        <w:spacing w:line="360" w:lineRule="auto"/>
        <w:rPr>
          <w:rFonts w:ascii="宋体" w:eastAsia="宋体" w:hAnsi="宋体"/>
          <w:b/>
          <w:bCs/>
          <w:kern w:val="0"/>
          <w:sz w:val="24"/>
          <w:szCs w:val="24"/>
        </w:rPr>
      </w:pPr>
    </w:p>
    <w:p w:rsidR="00A32231" w:rsidRPr="00A32231" w:rsidRDefault="00A32231" w:rsidP="00A20807">
      <w:pPr>
        <w:spacing w:line="360" w:lineRule="auto"/>
        <w:jc w:val="center"/>
        <w:rPr>
          <w:rFonts w:ascii="宋体" w:eastAsia="宋体" w:hAnsi="宋体"/>
          <w:b/>
          <w:sz w:val="24"/>
          <w:szCs w:val="24"/>
        </w:rPr>
      </w:pPr>
      <w:r w:rsidRPr="00A32231">
        <w:rPr>
          <w:rFonts w:ascii="宋体" w:eastAsia="宋体" w:hAnsi="宋体" w:hint="eastAsia"/>
          <w:b/>
          <w:sz w:val="24"/>
          <w:szCs w:val="24"/>
        </w:rPr>
        <w:t>法定传染病报告与处理</w:t>
      </w:r>
    </w:p>
    <w:p w:rsidR="00A32231" w:rsidRPr="00A32231" w:rsidRDefault="00A32231" w:rsidP="00A20807">
      <w:pPr>
        <w:spacing w:line="360" w:lineRule="auto"/>
        <w:jc w:val="center"/>
        <w:rPr>
          <w:rFonts w:ascii="宋体" w:eastAsia="宋体" w:hAnsi="宋体"/>
          <w:b/>
          <w:sz w:val="24"/>
          <w:szCs w:val="24"/>
        </w:rPr>
      </w:pPr>
    </w:p>
    <w:p w:rsidR="00A32231" w:rsidRPr="00A32231" w:rsidRDefault="00A32231" w:rsidP="005579C4">
      <w:pPr>
        <w:spacing w:line="360" w:lineRule="auto"/>
        <w:jc w:val="left"/>
        <w:rPr>
          <w:rFonts w:ascii="宋体" w:eastAsia="宋体" w:hAnsi="宋体"/>
          <w:b/>
          <w:bCs/>
          <w:sz w:val="24"/>
          <w:szCs w:val="24"/>
        </w:rPr>
      </w:pPr>
      <w:r w:rsidRPr="00A32231">
        <w:rPr>
          <w:rFonts w:ascii="宋体" w:eastAsia="宋体" w:hAnsi="宋体" w:hint="eastAsia"/>
          <w:b/>
          <w:bCs/>
          <w:sz w:val="24"/>
          <w:szCs w:val="24"/>
        </w:rPr>
        <w:t>课程简介</w:t>
      </w:r>
    </w:p>
    <w:p w:rsidR="00A32231" w:rsidRPr="00A32231" w:rsidRDefault="00A32231" w:rsidP="005579C4">
      <w:pPr>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本课程主要介绍法定传染病的处理办法及报告程序，通过学习，使学员能够掌握传染病报告和处置原则，今后能够胜任在基层医疗卫生服务中的传染病预防服务工作。</w:t>
      </w:r>
    </w:p>
    <w:p w:rsidR="00A32231" w:rsidRPr="00A32231" w:rsidRDefault="00A32231" w:rsidP="005579C4">
      <w:pPr>
        <w:spacing w:line="360" w:lineRule="auto"/>
        <w:ind w:firstLineChars="200" w:firstLine="480"/>
        <w:rPr>
          <w:rFonts w:ascii="宋体" w:eastAsia="宋体" w:hAnsi="宋体"/>
          <w:sz w:val="24"/>
          <w:szCs w:val="24"/>
        </w:rPr>
      </w:pPr>
    </w:p>
    <w:p w:rsidR="00A32231" w:rsidRPr="00A32231" w:rsidRDefault="00A32231" w:rsidP="005579C4">
      <w:pPr>
        <w:spacing w:line="360" w:lineRule="auto"/>
        <w:rPr>
          <w:rFonts w:ascii="宋体" w:eastAsia="宋体" w:hAnsi="宋体"/>
          <w:b/>
          <w:sz w:val="24"/>
          <w:szCs w:val="24"/>
        </w:rPr>
      </w:pPr>
      <w:r w:rsidRPr="00A32231">
        <w:rPr>
          <w:rFonts w:ascii="宋体" w:eastAsia="宋体" w:hAnsi="宋体" w:hint="eastAsia"/>
          <w:b/>
          <w:bCs/>
          <w:sz w:val="24"/>
          <w:szCs w:val="24"/>
        </w:rPr>
        <w:t>一、课程名称   法定传染病报告与处理</w:t>
      </w:r>
    </w:p>
    <w:p w:rsidR="00A32231" w:rsidRPr="00A32231" w:rsidRDefault="00A32231" w:rsidP="005579C4">
      <w:pPr>
        <w:spacing w:line="360" w:lineRule="auto"/>
        <w:rPr>
          <w:rFonts w:ascii="宋体" w:eastAsia="宋体" w:hAnsi="宋体"/>
          <w:b/>
          <w:bCs/>
          <w:sz w:val="24"/>
          <w:szCs w:val="24"/>
        </w:rPr>
      </w:pPr>
      <w:r w:rsidRPr="00A32231">
        <w:rPr>
          <w:rFonts w:ascii="宋体" w:eastAsia="宋体" w:hAnsi="宋体" w:hint="eastAsia"/>
          <w:b/>
          <w:bCs/>
          <w:sz w:val="24"/>
          <w:szCs w:val="24"/>
        </w:rPr>
        <w:t>二、总学时   9学时</w:t>
      </w:r>
    </w:p>
    <w:p w:rsidR="00A32231" w:rsidRPr="00A32231" w:rsidRDefault="00A32231" w:rsidP="005579C4">
      <w:pPr>
        <w:spacing w:line="360" w:lineRule="auto"/>
        <w:jc w:val="center"/>
        <w:rPr>
          <w:rFonts w:ascii="宋体" w:eastAsia="宋体" w:hAnsi="宋体"/>
          <w:b/>
          <w:bCs/>
          <w:sz w:val="24"/>
          <w:szCs w:val="24"/>
        </w:rPr>
      </w:pPr>
      <w:r w:rsidRPr="00A32231">
        <w:rPr>
          <w:rFonts w:ascii="宋体" w:eastAsia="宋体" w:hAnsi="宋体" w:hint="eastAsia"/>
          <w:b/>
          <w:bCs/>
          <w:sz w:val="24"/>
          <w:szCs w:val="24"/>
        </w:rPr>
        <w:t>法定传染病报告与处理学时分配</w:t>
      </w:r>
    </w:p>
    <w:tbl>
      <w:tblPr>
        <w:tblW w:w="829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20"/>
        <w:gridCol w:w="3525"/>
        <w:gridCol w:w="1223"/>
        <w:gridCol w:w="1151"/>
        <w:gridCol w:w="1676"/>
      </w:tblGrid>
      <w:tr w:rsidR="00A32231" w:rsidRPr="00A32231">
        <w:trPr>
          <w:jc w:val="center"/>
        </w:trPr>
        <w:tc>
          <w:tcPr>
            <w:tcW w:w="720" w:type="dxa"/>
          </w:tcPr>
          <w:p w:rsidR="00A32231" w:rsidRPr="00A32231" w:rsidRDefault="00A32231" w:rsidP="005579C4">
            <w:pPr>
              <w:rPr>
                <w:rFonts w:ascii="宋体" w:eastAsia="宋体" w:hAnsi="宋体"/>
                <w:sz w:val="24"/>
                <w:szCs w:val="24"/>
              </w:rPr>
            </w:pPr>
            <w:r w:rsidRPr="00A32231">
              <w:rPr>
                <w:rFonts w:ascii="宋体" w:eastAsia="宋体" w:hAnsi="宋体" w:hint="eastAsia"/>
                <w:sz w:val="24"/>
                <w:szCs w:val="24"/>
              </w:rPr>
              <w:t>序号</w:t>
            </w:r>
          </w:p>
        </w:tc>
        <w:tc>
          <w:tcPr>
            <w:tcW w:w="3525" w:type="dxa"/>
          </w:tcPr>
          <w:p w:rsidR="00A32231" w:rsidRPr="00A32231" w:rsidRDefault="00A32231" w:rsidP="005579C4">
            <w:pPr>
              <w:rPr>
                <w:rFonts w:ascii="宋体" w:eastAsia="宋体" w:hAnsi="宋体"/>
                <w:sz w:val="24"/>
                <w:szCs w:val="24"/>
              </w:rPr>
            </w:pPr>
            <w:r w:rsidRPr="00A32231">
              <w:rPr>
                <w:rFonts w:ascii="宋体" w:eastAsia="宋体" w:hAnsi="宋体" w:hint="eastAsia"/>
                <w:sz w:val="24"/>
                <w:szCs w:val="24"/>
              </w:rPr>
              <w:t xml:space="preserve">           授 课 内 容                    </w:t>
            </w:r>
          </w:p>
        </w:tc>
        <w:tc>
          <w:tcPr>
            <w:tcW w:w="1223" w:type="dxa"/>
          </w:tcPr>
          <w:p w:rsidR="00A32231" w:rsidRPr="00A32231" w:rsidRDefault="00A32231" w:rsidP="005579C4">
            <w:pPr>
              <w:jc w:val="center"/>
              <w:rPr>
                <w:rFonts w:ascii="宋体" w:eastAsia="宋体" w:hAnsi="宋体"/>
                <w:sz w:val="24"/>
                <w:szCs w:val="24"/>
              </w:rPr>
            </w:pPr>
            <w:r w:rsidRPr="00A32231">
              <w:rPr>
                <w:rFonts w:ascii="宋体" w:eastAsia="宋体" w:hAnsi="宋体" w:hint="eastAsia"/>
                <w:sz w:val="24"/>
                <w:szCs w:val="24"/>
              </w:rPr>
              <w:t>总学时</w:t>
            </w:r>
          </w:p>
        </w:tc>
        <w:tc>
          <w:tcPr>
            <w:tcW w:w="1151" w:type="dxa"/>
          </w:tcPr>
          <w:p w:rsidR="00A32231" w:rsidRPr="00A32231" w:rsidRDefault="00A32231" w:rsidP="005579C4">
            <w:pPr>
              <w:jc w:val="center"/>
              <w:rPr>
                <w:rFonts w:ascii="宋体" w:eastAsia="宋体" w:hAnsi="宋体"/>
                <w:sz w:val="24"/>
                <w:szCs w:val="24"/>
              </w:rPr>
            </w:pPr>
            <w:r w:rsidRPr="00A32231">
              <w:rPr>
                <w:rFonts w:ascii="宋体" w:eastAsia="宋体" w:hAnsi="宋体" w:hint="eastAsia"/>
                <w:sz w:val="24"/>
                <w:szCs w:val="24"/>
              </w:rPr>
              <w:t>理论学时</w:t>
            </w:r>
          </w:p>
        </w:tc>
        <w:tc>
          <w:tcPr>
            <w:tcW w:w="1676" w:type="dxa"/>
          </w:tcPr>
          <w:p w:rsidR="00A32231" w:rsidRPr="00A32231" w:rsidRDefault="00A32231" w:rsidP="005579C4">
            <w:pPr>
              <w:jc w:val="center"/>
              <w:rPr>
                <w:rFonts w:ascii="宋体" w:eastAsia="宋体" w:hAnsi="宋体"/>
                <w:sz w:val="24"/>
                <w:szCs w:val="24"/>
              </w:rPr>
            </w:pPr>
            <w:r w:rsidRPr="00A32231">
              <w:rPr>
                <w:rFonts w:ascii="宋体" w:eastAsia="宋体" w:hAnsi="宋体" w:hint="eastAsia"/>
                <w:sz w:val="24"/>
                <w:szCs w:val="24"/>
              </w:rPr>
              <w:t>讨论/实践学时</w:t>
            </w:r>
          </w:p>
        </w:tc>
      </w:tr>
      <w:tr w:rsidR="00A32231" w:rsidRPr="00A32231">
        <w:trPr>
          <w:jc w:val="center"/>
        </w:trPr>
        <w:tc>
          <w:tcPr>
            <w:tcW w:w="720" w:type="dxa"/>
          </w:tcPr>
          <w:p w:rsidR="00A32231" w:rsidRPr="00A32231" w:rsidRDefault="00A32231" w:rsidP="005579C4">
            <w:pPr>
              <w:rPr>
                <w:rFonts w:ascii="宋体" w:eastAsia="宋体" w:hAnsi="宋体"/>
                <w:sz w:val="24"/>
                <w:szCs w:val="24"/>
              </w:rPr>
            </w:pPr>
            <w:r w:rsidRPr="00A32231">
              <w:rPr>
                <w:rFonts w:ascii="宋体" w:eastAsia="宋体" w:hAnsi="宋体" w:hint="eastAsia"/>
                <w:sz w:val="24"/>
                <w:szCs w:val="24"/>
              </w:rPr>
              <w:t>1</w:t>
            </w:r>
          </w:p>
        </w:tc>
        <w:tc>
          <w:tcPr>
            <w:tcW w:w="3525" w:type="dxa"/>
          </w:tcPr>
          <w:p w:rsidR="00A32231" w:rsidRPr="00A32231" w:rsidRDefault="00A32231" w:rsidP="005579C4">
            <w:pPr>
              <w:rPr>
                <w:rFonts w:ascii="宋体" w:eastAsia="宋体" w:hAnsi="宋体"/>
                <w:sz w:val="24"/>
                <w:szCs w:val="24"/>
              </w:rPr>
            </w:pPr>
            <w:r w:rsidRPr="00A32231">
              <w:rPr>
                <w:rFonts w:ascii="宋体" w:eastAsia="宋体" w:hAnsi="宋体" w:hint="eastAsia"/>
                <w:sz w:val="24"/>
                <w:szCs w:val="24"/>
              </w:rPr>
              <w:t>法定传染病的概述</w:t>
            </w:r>
          </w:p>
        </w:tc>
        <w:tc>
          <w:tcPr>
            <w:tcW w:w="1223" w:type="dxa"/>
          </w:tcPr>
          <w:p w:rsidR="00A32231" w:rsidRPr="00A32231" w:rsidRDefault="00A32231" w:rsidP="005579C4">
            <w:pPr>
              <w:tabs>
                <w:tab w:val="left" w:pos="3462"/>
              </w:tabs>
              <w:jc w:val="center"/>
              <w:rPr>
                <w:rFonts w:ascii="宋体" w:eastAsia="宋体" w:hAnsi="宋体"/>
                <w:sz w:val="24"/>
                <w:szCs w:val="24"/>
              </w:rPr>
            </w:pPr>
            <w:r w:rsidRPr="00A32231">
              <w:rPr>
                <w:rFonts w:ascii="宋体" w:eastAsia="宋体" w:hAnsi="宋体" w:hint="eastAsia"/>
                <w:sz w:val="24"/>
                <w:szCs w:val="24"/>
              </w:rPr>
              <w:t>2</w:t>
            </w:r>
          </w:p>
        </w:tc>
        <w:tc>
          <w:tcPr>
            <w:tcW w:w="1151" w:type="dxa"/>
          </w:tcPr>
          <w:p w:rsidR="00A32231" w:rsidRPr="00A32231" w:rsidRDefault="00A32231" w:rsidP="005579C4">
            <w:pPr>
              <w:tabs>
                <w:tab w:val="left" w:pos="3462"/>
              </w:tabs>
              <w:jc w:val="center"/>
              <w:rPr>
                <w:rFonts w:ascii="宋体" w:eastAsia="宋体" w:hAnsi="宋体"/>
                <w:sz w:val="24"/>
                <w:szCs w:val="24"/>
              </w:rPr>
            </w:pPr>
            <w:r w:rsidRPr="00A32231">
              <w:rPr>
                <w:rFonts w:ascii="宋体" w:eastAsia="宋体" w:hAnsi="宋体" w:hint="eastAsia"/>
                <w:sz w:val="24"/>
                <w:szCs w:val="24"/>
              </w:rPr>
              <w:t>2</w:t>
            </w:r>
          </w:p>
        </w:tc>
        <w:tc>
          <w:tcPr>
            <w:tcW w:w="1676" w:type="dxa"/>
          </w:tcPr>
          <w:p w:rsidR="00A32231" w:rsidRPr="00A32231" w:rsidRDefault="00A32231" w:rsidP="005579C4">
            <w:pPr>
              <w:tabs>
                <w:tab w:val="left" w:pos="3462"/>
              </w:tabs>
              <w:jc w:val="center"/>
              <w:rPr>
                <w:rFonts w:ascii="宋体" w:eastAsia="宋体" w:hAnsi="宋体"/>
                <w:sz w:val="24"/>
                <w:szCs w:val="24"/>
              </w:rPr>
            </w:pPr>
            <w:r w:rsidRPr="00A32231">
              <w:rPr>
                <w:rFonts w:ascii="宋体" w:eastAsia="宋体" w:hAnsi="宋体" w:hint="eastAsia"/>
                <w:sz w:val="24"/>
                <w:szCs w:val="24"/>
              </w:rPr>
              <w:t>0</w:t>
            </w:r>
          </w:p>
        </w:tc>
      </w:tr>
      <w:tr w:rsidR="00A32231" w:rsidRPr="00A32231">
        <w:trPr>
          <w:jc w:val="center"/>
        </w:trPr>
        <w:tc>
          <w:tcPr>
            <w:tcW w:w="720" w:type="dxa"/>
          </w:tcPr>
          <w:p w:rsidR="00A32231" w:rsidRPr="00A32231" w:rsidRDefault="00A32231" w:rsidP="005579C4">
            <w:pPr>
              <w:rPr>
                <w:rFonts w:ascii="宋体" w:eastAsia="宋体" w:hAnsi="宋体"/>
                <w:sz w:val="24"/>
                <w:szCs w:val="24"/>
              </w:rPr>
            </w:pPr>
            <w:r w:rsidRPr="00A32231">
              <w:rPr>
                <w:rFonts w:ascii="宋体" w:eastAsia="宋体" w:hAnsi="宋体" w:hint="eastAsia"/>
                <w:sz w:val="24"/>
                <w:szCs w:val="24"/>
              </w:rPr>
              <w:t>2</w:t>
            </w:r>
          </w:p>
        </w:tc>
        <w:tc>
          <w:tcPr>
            <w:tcW w:w="3525" w:type="dxa"/>
          </w:tcPr>
          <w:p w:rsidR="00A32231" w:rsidRPr="00A32231" w:rsidRDefault="00A32231" w:rsidP="005579C4">
            <w:pPr>
              <w:rPr>
                <w:rFonts w:ascii="宋体" w:eastAsia="宋体" w:hAnsi="宋体"/>
                <w:sz w:val="24"/>
                <w:szCs w:val="24"/>
              </w:rPr>
            </w:pPr>
            <w:r w:rsidRPr="00A32231">
              <w:rPr>
                <w:rFonts w:ascii="宋体" w:eastAsia="宋体" w:hAnsi="宋体" w:hint="eastAsia"/>
                <w:sz w:val="24"/>
                <w:szCs w:val="24"/>
              </w:rPr>
              <w:t xml:space="preserve">传染病的防控措施                           </w:t>
            </w:r>
          </w:p>
        </w:tc>
        <w:tc>
          <w:tcPr>
            <w:tcW w:w="1223" w:type="dxa"/>
          </w:tcPr>
          <w:p w:rsidR="00A32231" w:rsidRPr="00A32231" w:rsidRDefault="00A32231" w:rsidP="005579C4">
            <w:pPr>
              <w:jc w:val="center"/>
              <w:rPr>
                <w:rFonts w:ascii="宋体" w:eastAsia="宋体" w:hAnsi="宋体"/>
                <w:sz w:val="24"/>
                <w:szCs w:val="24"/>
              </w:rPr>
            </w:pPr>
            <w:r w:rsidRPr="00A32231">
              <w:rPr>
                <w:rFonts w:ascii="宋体" w:eastAsia="宋体" w:hAnsi="宋体" w:hint="eastAsia"/>
                <w:sz w:val="24"/>
                <w:szCs w:val="24"/>
              </w:rPr>
              <w:t>2</w:t>
            </w:r>
          </w:p>
        </w:tc>
        <w:tc>
          <w:tcPr>
            <w:tcW w:w="1151" w:type="dxa"/>
          </w:tcPr>
          <w:p w:rsidR="00A32231" w:rsidRPr="00A32231" w:rsidRDefault="00A32231" w:rsidP="005579C4">
            <w:pPr>
              <w:jc w:val="center"/>
              <w:rPr>
                <w:rFonts w:ascii="宋体" w:eastAsia="宋体" w:hAnsi="宋体"/>
                <w:sz w:val="24"/>
                <w:szCs w:val="24"/>
              </w:rPr>
            </w:pPr>
            <w:r w:rsidRPr="00A32231">
              <w:rPr>
                <w:rFonts w:ascii="宋体" w:eastAsia="宋体" w:hAnsi="宋体" w:hint="eastAsia"/>
                <w:sz w:val="24"/>
                <w:szCs w:val="24"/>
              </w:rPr>
              <w:t>2</w:t>
            </w:r>
          </w:p>
        </w:tc>
        <w:tc>
          <w:tcPr>
            <w:tcW w:w="1676" w:type="dxa"/>
          </w:tcPr>
          <w:p w:rsidR="00A32231" w:rsidRPr="00A32231" w:rsidRDefault="00A32231" w:rsidP="005579C4">
            <w:pPr>
              <w:tabs>
                <w:tab w:val="left" w:pos="3462"/>
              </w:tabs>
              <w:jc w:val="center"/>
              <w:rPr>
                <w:rFonts w:ascii="宋体" w:eastAsia="宋体" w:hAnsi="宋体"/>
                <w:sz w:val="24"/>
                <w:szCs w:val="24"/>
              </w:rPr>
            </w:pPr>
            <w:r w:rsidRPr="00A32231">
              <w:rPr>
                <w:rFonts w:ascii="宋体" w:eastAsia="宋体" w:hAnsi="宋体" w:hint="eastAsia"/>
                <w:sz w:val="24"/>
                <w:szCs w:val="24"/>
              </w:rPr>
              <w:t>0</w:t>
            </w:r>
          </w:p>
        </w:tc>
      </w:tr>
      <w:tr w:rsidR="00A32231" w:rsidRPr="00A32231">
        <w:trPr>
          <w:jc w:val="center"/>
        </w:trPr>
        <w:tc>
          <w:tcPr>
            <w:tcW w:w="720" w:type="dxa"/>
          </w:tcPr>
          <w:p w:rsidR="00A32231" w:rsidRPr="00A32231" w:rsidRDefault="00A32231" w:rsidP="005579C4">
            <w:pPr>
              <w:rPr>
                <w:rFonts w:ascii="宋体" w:eastAsia="宋体" w:hAnsi="宋体"/>
                <w:sz w:val="24"/>
                <w:szCs w:val="24"/>
              </w:rPr>
            </w:pPr>
            <w:r w:rsidRPr="00A32231">
              <w:rPr>
                <w:rFonts w:ascii="宋体" w:eastAsia="宋体" w:hAnsi="宋体" w:hint="eastAsia"/>
                <w:sz w:val="24"/>
                <w:szCs w:val="24"/>
              </w:rPr>
              <w:t>3</w:t>
            </w:r>
          </w:p>
        </w:tc>
        <w:tc>
          <w:tcPr>
            <w:tcW w:w="3525" w:type="dxa"/>
          </w:tcPr>
          <w:p w:rsidR="00A32231" w:rsidRPr="00A32231" w:rsidRDefault="00A32231" w:rsidP="005579C4">
            <w:pPr>
              <w:rPr>
                <w:rFonts w:ascii="宋体" w:eastAsia="宋体" w:hAnsi="宋体"/>
                <w:sz w:val="24"/>
                <w:szCs w:val="24"/>
              </w:rPr>
            </w:pPr>
            <w:r w:rsidRPr="00A32231">
              <w:rPr>
                <w:rFonts w:ascii="宋体" w:eastAsia="宋体" w:hAnsi="宋体" w:hint="eastAsia"/>
                <w:sz w:val="24"/>
                <w:szCs w:val="24"/>
              </w:rPr>
              <w:t>常见传染病的社区管理</w:t>
            </w:r>
          </w:p>
        </w:tc>
        <w:tc>
          <w:tcPr>
            <w:tcW w:w="1223" w:type="dxa"/>
          </w:tcPr>
          <w:p w:rsidR="00A32231" w:rsidRPr="00A32231" w:rsidRDefault="00A32231" w:rsidP="005579C4">
            <w:pPr>
              <w:jc w:val="center"/>
              <w:rPr>
                <w:rFonts w:ascii="宋体" w:eastAsia="宋体" w:hAnsi="宋体"/>
                <w:sz w:val="24"/>
                <w:szCs w:val="24"/>
              </w:rPr>
            </w:pPr>
            <w:r w:rsidRPr="00A32231">
              <w:rPr>
                <w:rFonts w:ascii="宋体" w:eastAsia="宋体" w:hAnsi="宋体" w:hint="eastAsia"/>
                <w:sz w:val="24"/>
                <w:szCs w:val="24"/>
              </w:rPr>
              <w:t>5</w:t>
            </w:r>
          </w:p>
        </w:tc>
        <w:tc>
          <w:tcPr>
            <w:tcW w:w="1151" w:type="dxa"/>
          </w:tcPr>
          <w:p w:rsidR="00A32231" w:rsidRPr="00A32231" w:rsidRDefault="00A32231" w:rsidP="005579C4">
            <w:pPr>
              <w:jc w:val="center"/>
              <w:rPr>
                <w:rFonts w:ascii="宋体" w:eastAsia="宋体" w:hAnsi="宋体"/>
                <w:sz w:val="24"/>
                <w:szCs w:val="24"/>
              </w:rPr>
            </w:pPr>
            <w:r w:rsidRPr="00A32231">
              <w:rPr>
                <w:rFonts w:ascii="宋体" w:eastAsia="宋体" w:hAnsi="宋体" w:hint="eastAsia"/>
                <w:sz w:val="24"/>
                <w:szCs w:val="24"/>
              </w:rPr>
              <w:t>4</w:t>
            </w:r>
          </w:p>
        </w:tc>
        <w:tc>
          <w:tcPr>
            <w:tcW w:w="1676" w:type="dxa"/>
          </w:tcPr>
          <w:p w:rsidR="00A32231" w:rsidRPr="00A32231" w:rsidRDefault="00A32231" w:rsidP="005579C4">
            <w:pPr>
              <w:jc w:val="center"/>
              <w:rPr>
                <w:rFonts w:ascii="宋体" w:eastAsia="宋体" w:hAnsi="宋体"/>
                <w:sz w:val="24"/>
                <w:szCs w:val="24"/>
              </w:rPr>
            </w:pPr>
            <w:r w:rsidRPr="00A32231">
              <w:rPr>
                <w:rFonts w:ascii="宋体" w:eastAsia="宋体" w:hAnsi="宋体" w:hint="eastAsia"/>
                <w:sz w:val="24"/>
                <w:szCs w:val="24"/>
              </w:rPr>
              <w:t>1</w:t>
            </w:r>
          </w:p>
        </w:tc>
      </w:tr>
      <w:tr w:rsidR="00A32231" w:rsidRPr="00A32231">
        <w:trPr>
          <w:jc w:val="center"/>
        </w:trPr>
        <w:tc>
          <w:tcPr>
            <w:tcW w:w="720" w:type="dxa"/>
          </w:tcPr>
          <w:p w:rsidR="00A32231" w:rsidRPr="00A32231" w:rsidRDefault="00A32231" w:rsidP="005579C4">
            <w:pPr>
              <w:jc w:val="left"/>
              <w:rPr>
                <w:rFonts w:ascii="宋体" w:eastAsia="宋体" w:hAnsi="宋体"/>
                <w:sz w:val="24"/>
                <w:szCs w:val="24"/>
              </w:rPr>
            </w:pPr>
          </w:p>
        </w:tc>
        <w:tc>
          <w:tcPr>
            <w:tcW w:w="3525" w:type="dxa"/>
          </w:tcPr>
          <w:p w:rsidR="00A32231" w:rsidRPr="00A32231" w:rsidRDefault="00A32231" w:rsidP="005579C4">
            <w:pPr>
              <w:ind w:firstLineChars="541" w:firstLine="1298"/>
              <w:rPr>
                <w:rFonts w:ascii="宋体" w:eastAsia="宋体" w:hAnsi="宋体"/>
                <w:sz w:val="24"/>
                <w:szCs w:val="24"/>
              </w:rPr>
            </w:pPr>
            <w:r w:rsidRPr="00A32231">
              <w:rPr>
                <w:rFonts w:ascii="宋体" w:eastAsia="宋体" w:hAnsi="宋体" w:hint="eastAsia"/>
                <w:sz w:val="24"/>
                <w:szCs w:val="24"/>
              </w:rPr>
              <w:t xml:space="preserve">总 计 学 时 </w:t>
            </w:r>
          </w:p>
        </w:tc>
        <w:tc>
          <w:tcPr>
            <w:tcW w:w="1223" w:type="dxa"/>
          </w:tcPr>
          <w:p w:rsidR="00A32231" w:rsidRPr="00A32231" w:rsidRDefault="00A32231" w:rsidP="005579C4">
            <w:pPr>
              <w:jc w:val="center"/>
              <w:rPr>
                <w:rFonts w:ascii="宋体" w:eastAsia="宋体" w:hAnsi="宋体"/>
                <w:sz w:val="24"/>
                <w:szCs w:val="24"/>
              </w:rPr>
            </w:pPr>
            <w:r w:rsidRPr="00A32231">
              <w:rPr>
                <w:rFonts w:ascii="宋体" w:eastAsia="宋体" w:hAnsi="宋体" w:hint="eastAsia"/>
                <w:sz w:val="24"/>
                <w:szCs w:val="24"/>
              </w:rPr>
              <w:t>9</w:t>
            </w:r>
          </w:p>
        </w:tc>
        <w:tc>
          <w:tcPr>
            <w:tcW w:w="1151" w:type="dxa"/>
          </w:tcPr>
          <w:p w:rsidR="00A32231" w:rsidRPr="00A32231" w:rsidRDefault="00A32231" w:rsidP="005579C4">
            <w:pPr>
              <w:jc w:val="center"/>
              <w:rPr>
                <w:rFonts w:ascii="宋体" w:eastAsia="宋体" w:hAnsi="宋体"/>
                <w:sz w:val="24"/>
                <w:szCs w:val="24"/>
              </w:rPr>
            </w:pPr>
            <w:r w:rsidRPr="00A32231">
              <w:rPr>
                <w:rFonts w:ascii="宋体" w:eastAsia="宋体" w:hAnsi="宋体" w:hint="eastAsia"/>
                <w:sz w:val="24"/>
                <w:szCs w:val="24"/>
              </w:rPr>
              <w:t>8</w:t>
            </w:r>
          </w:p>
        </w:tc>
        <w:tc>
          <w:tcPr>
            <w:tcW w:w="1676" w:type="dxa"/>
          </w:tcPr>
          <w:p w:rsidR="00A32231" w:rsidRPr="00A32231" w:rsidRDefault="00A32231" w:rsidP="005579C4">
            <w:pPr>
              <w:jc w:val="center"/>
              <w:rPr>
                <w:rFonts w:ascii="宋体" w:eastAsia="宋体" w:hAnsi="宋体"/>
                <w:sz w:val="24"/>
                <w:szCs w:val="24"/>
              </w:rPr>
            </w:pPr>
            <w:r w:rsidRPr="00A32231">
              <w:rPr>
                <w:rFonts w:ascii="宋体" w:eastAsia="宋体" w:hAnsi="宋体" w:hint="eastAsia"/>
                <w:sz w:val="24"/>
                <w:szCs w:val="24"/>
              </w:rPr>
              <w:t>1</w:t>
            </w:r>
          </w:p>
        </w:tc>
      </w:tr>
    </w:tbl>
    <w:p w:rsidR="00A32231" w:rsidRPr="00A32231" w:rsidRDefault="00A32231" w:rsidP="005579C4">
      <w:pPr>
        <w:spacing w:line="360" w:lineRule="auto"/>
        <w:rPr>
          <w:rFonts w:ascii="宋体" w:eastAsia="宋体" w:hAnsi="宋体"/>
          <w:b/>
          <w:bCs/>
          <w:sz w:val="24"/>
          <w:szCs w:val="24"/>
        </w:rPr>
      </w:pPr>
      <w:r w:rsidRPr="00A32231">
        <w:rPr>
          <w:rFonts w:ascii="宋体" w:eastAsia="宋体" w:hAnsi="宋体" w:hint="eastAsia"/>
          <w:b/>
          <w:bCs/>
          <w:sz w:val="24"/>
          <w:szCs w:val="24"/>
        </w:rPr>
        <w:t>三、授课对象</w:t>
      </w:r>
    </w:p>
    <w:p w:rsidR="00A32231" w:rsidRPr="00A32231" w:rsidRDefault="00A32231" w:rsidP="005579C4">
      <w:pPr>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参加助理</w:t>
      </w:r>
      <w:smartTag w:uri="urn:schemas-microsoft-com:office:smarttags" w:element="PersonName">
        <w:smartTagPr>
          <w:attr w:name="ProductID" w:val="全科"/>
        </w:smartTagPr>
        <w:r w:rsidRPr="00A32231">
          <w:rPr>
            <w:rFonts w:ascii="宋体" w:eastAsia="宋体" w:hAnsi="宋体" w:hint="eastAsia"/>
            <w:sz w:val="24"/>
            <w:szCs w:val="24"/>
          </w:rPr>
          <w:t>全科</w:t>
        </w:r>
      </w:smartTag>
      <w:r w:rsidRPr="00A32231">
        <w:rPr>
          <w:rFonts w:ascii="宋体" w:eastAsia="宋体" w:hAnsi="宋体" w:hint="eastAsia"/>
          <w:sz w:val="24"/>
          <w:szCs w:val="24"/>
        </w:rPr>
        <w:t>医师培训的学员（临床医学专业三年制专科毕业学生）。</w:t>
      </w:r>
    </w:p>
    <w:p w:rsidR="00A32231" w:rsidRPr="00A32231" w:rsidRDefault="00A32231" w:rsidP="005579C4">
      <w:pPr>
        <w:spacing w:line="360" w:lineRule="auto"/>
        <w:rPr>
          <w:rFonts w:ascii="宋体" w:eastAsia="宋体" w:hAnsi="宋体"/>
          <w:b/>
          <w:bCs/>
          <w:sz w:val="24"/>
          <w:szCs w:val="24"/>
        </w:rPr>
      </w:pPr>
      <w:r w:rsidRPr="00A32231">
        <w:rPr>
          <w:rFonts w:ascii="宋体" w:eastAsia="宋体" w:hAnsi="宋体" w:hint="eastAsia"/>
          <w:b/>
          <w:bCs/>
          <w:sz w:val="24"/>
          <w:szCs w:val="24"/>
        </w:rPr>
        <w:t>四、教学目的</w:t>
      </w:r>
    </w:p>
    <w:p w:rsidR="00A32231" w:rsidRPr="00A32231" w:rsidRDefault="00A32231" w:rsidP="005579C4">
      <w:pPr>
        <w:spacing w:line="360" w:lineRule="auto"/>
        <w:ind w:firstLine="420"/>
        <w:rPr>
          <w:rFonts w:ascii="宋体" w:eastAsia="宋体" w:hAnsi="宋体"/>
          <w:sz w:val="24"/>
          <w:szCs w:val="24"/>
        </w:rPr>
      </w:pPr>
      <w:r w:rsidRPr="00A32231">
        <w:rPr>
          <w:rFonts w:ascii="宋体" w:eastAsia="宋体" w:hAnsi="宋体" w:hint="eastAsia"/>
          <w:sz w:val="24"/>
          <w:szCs w:val="24"/>
        </w:rPr>
        <w:t>开设本课程的目的是使学员掌握法定传染病的处理方法及报告程序，今后能</w:t>
      </w:r>
      <w:r w:rsidRPr="00A32231">
        <w:rPr>
          <w:rFonts w:ascii="宋体" w:eastAsia="宋体" w:hAnsi="宋体" w:hint="eastAsia"/>
          <w:sz w:val="24"/>
          <w:szCs w:val="24"/>
        </w:rPr>
        <w:lastRenderedPageBreak/>
        <w:t>够胜任在基层医疗卫生服务中的传染病预防服务工作。</w:t>
      </w:r>
    </w:p>
    <w:p w:rsidR="00A32231" w:rsidRPr="00A32231" w:rsidRDefault="00A32231" w:rsidP="005579C4">
      <w:pPr>
        <w:spacing w:line="360" w:lineRule="auto"/>
        <w:rPr>
          <w:rFonts w:ascii="宋体" w:eastAsia="宋体" w:hAnsi="宋体"/>
          <w:b/>
          <w:sz w:val="24"/>
          <w:szCs w:val="24"/>
        </w:rPr>
      </w:pPr>
      <w:r w:rsidRPr="00A32231">
        <w:rPr>
          <w:rFonts w:ascii="宋体" w:eastAsia="宋体" w:hAnsi="宋体" w:hint="eastAsia"/>
          <w:b/>
          <w:bCs/>
          <w:sz w:val="24"/>
          <w:szCs w:val="24"/>
        </w:rPr>
        <w:t>五、理论教学内容与要求</w:t>
      </w:r>
    </w:p>
    <w:p w:rsidR="00A32231" w:rsidRPr="00A32231" w:rsidRDefault="00A32231" w:rsidP="005579C4">
      <w:pPr>
        <w:spacing w:line="360" w:lineRule="auto"/>
        <w:jc w:val="center"/>
        <w:rPr>
          <w:rFonts w:ascii="宋体" w:eastAsia="宋体" w:hAnsi="宋体"/>
          <w:b/>
          <w:sz w:val="24"/>
          <w:szCs w:val="24"/>
        </w:rPr>
      </w:pPr>
    </w:p>
    <w:p w:rsidR="00A32231" w:rsidRPr="00A32231" w:rsidRDefault="00A32231" w:rsidP="005579C4">
      <w:pPr>
        <w:spacing w:line="360" w:lineRule="auto"/>
        <w:jc w:val="center"/>
        <w:rPr>
          <w:rFonts w:ascii="宋体" w:eastAsia="宋体" w:hAnsi="宋体"/>
          <w:sz w:val="24"/>
          <w:szCs w:val="24"/>
        </w:rPr>
      </w:pPr>
      <w:r w:rsidRPr="00A32231">
        <w:rPr>
          <w:rFonts w:ascii="宋体" w:eastAsia="宋体" w:hAnsi="宋体" w:hint="eastAsia"/>
          <w:sz w:val="24"/>
          <w:szCs w:val="24"/>
        </w:rPr>
        <w:t>第一讲  法定传染病的概述（2学时）</w:t>
      </w:r>
    </w:p>
    <w:p w:rsidR="00A32231" w:rsidRPr="00A32231" w:rsidRDefault="00A32231" w:rsidP="00455989">
      <w:pPr>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目的要求：</w:t>
      </w:r>
    </w:p>
    <w:p w:rsidR="00A32231" w:rsidRPr="00A32231" w:rsidRDefault="00A32231" w:rsidP="005579C4">
      <w:pPr>
        <w:adjustRightInd w:val="0"/>
        <w:snapToGrid w:val="0"/>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1.掌握法定传染病分类及上报时限与流程。</w:t>
      </w:r>
    </w:p>
    <w:p w:rsidR="00A32231" w:rsidRPr="00A32231" w:rsidRDefault="00A32231" w:rsidP="005579C4">
      <w:pPr>
        <w:adjustRightInd w:val="0"/>
        <w:snapToGrid w:val="0"/>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 xml:space="preserve">2.了解传染病概念、基本特征及临床特点。 </w:t>
      </w:r>
    </w:p>
    <w:p w:rsidR="00A32231" w:rsidRPr="00A32231" w:rsidRDefault="00A32231" w:rsidP="00455989">
      <w:pPr>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教学内容：</w:t>
      </w:r>
    </w:p>
    <w:p w:rsidR="00A32231" w:rsidRPr="00A32231" w:rsidRDefault="00A32231" w:rsidP="005579C4">
      <w:pPr>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一、传染病的概念和基本特征</w:t>
      </w:r>
    </w:p>
    <w:p w:rsidR="00A32231" w:rsidRPr="00A32231" w:rsidRDefault="00A32231" w:rsidP="005579C4">
      <w:pPr>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（一）传染病的概念</w:t>
      </w:r>
    </w:p>
    <w:p w:rsidR="00A32231" w:rsidRPr="00A32231" w:rsidRDefault="00A32231" w:rsidP="005579C4">
      <w:pPr>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（二）传染病的基本特征</w:t>
      </w:r>
    </w:p>
    <w:p w:rsidR="00A32231" w:rsidRPr="00A32231" w:rsidRDefault="00A32231" w:rsidP="005579C4">
      <w:pPr>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二、传染病的临床特点</w:t>
      </w:r>
    </w:p>
    <w:p w:rsidR="00A32231" w:rsidRPr="00A32231" w:rsidRDefault="00A32231" w:rsidP="005579C4">
      <w:pPr>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三、法定传染病的概念和分类</w:t>
      </w:r>
    </w:p>
    <w:p w:rsidR="00A32231" w:rsidRPr="00A32231" w:rsidRDefault="00A32231" w:rsidP="005579C4">
      <w:pPr>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（一）法定传染病的概念</w:t>
      </w:r>
    </w:p>
    <w:p w:rsidR="00A32231" w:rsidRPr="00A32231" w:rsidRDefault="00A32231" w:rsidP="005579C4">
      <w:pPr>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（二）法定传染病的分类</w:t>
      </w:r>
    </w:p>
    <w:p w:rsidR="00A32231" w:rsidRPr="00A32231" w:rsidRDefault="00A32231" w:rsidP="005579C4">
      <w:pPr>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四、法定传染病的信息报告</w:t>
      </w:r>
    </w:p>
    <w:p w:rsidR="00A32231" w:rsidRPr="00A32231" w:rsidRDefault="00A32231" w:rsidP="005579C4">
      <w:pPr>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（一）法定传染病的上报时限</w:t>
      </w:r>
    </w:p>
    <w:p w:rsidR="00A32231" w:rsidRPr="00A32231" w:rsidRDefault="00A32231" w:rsidP="005579C4">
      <w:pPr>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（二）法定传染病的上报流程</w:t>
      </w:r>
    </w:p>
    <w:p w:rsidR="00A32231" w:rsidRPr="00A32231" w:rsidRDefault="00A32231" w:rsidP="005579C4">
      <w:pPr>
        <w:spacing w:line="360" w:lineRule="auto"/>
        <w:jc w:val="center"/>
        <w:rPr>
          <w:rFonts w:ascii="宋体" w:eastAsia="宋体" w:hAnsi="宋体"/>
          <w:sz w:val="24"/>
          <w:szCs w:val="24"/>
        </w:rPr>
      </w:pPr>
    </w:p>
    <w:p w:rsidR="00A32231" w:rsidRPr="00A32231" w:rsidRDefault="00A32231" w:rsidP="005579C4">
      <w:pPr>
        <w:spacing w:line="360" w:lineRule="auto"/>
        <w:jc w:val="center"/>
        <w:rPr>
          <w:rFonts w:ascii="宋体" w:eastAsia="宋体" w:hAnsi="宋体"/>
          <w:sz w:val="24"/>
          <w:szCs w:val="24"/>
        </w:rPr>
      </w:pPr>
      <w:r w:rsidRPr="00A32231">
        <w:rPr>
          <w:rFonts w:ascii="宋体" w:eastAsia="宋体" w:hAnsi="宋体" w:hint="eastAsia"/>
          <w:sz w:val="24"/>
          <w:szCs w:val="24"/>
        </w:rPr>
        <w:t>第二讲  传染病的防控措施（2学时）</w:t>
      </w:r>
    </w:p>
    <w:p w:rsidR="00A32231" w:rsidRPr="00A32231" w:rsidRDefault="00A32231" w:rsidP="00455989">
      <w:pPr>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目的要求：</w:t>
      </w:r>
    </w:p>
    <w:p w:rsidR="00A32231" w:rsidRPr="00A32231" w:rsidRDefault="00A32231" w:rsidP="005579C4">
      <w:pPr>
        <w:adjustRightInd w:val="0"/>
        <w:snapToGrid w:val="0"/>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1.掌握传染病的防控措施。</w:t>
      </w:r>
    </w:p>
    <w:p w:rsidR="00A32231" w:rsidRPr="00A32231" w:rsidRDefault="00A32231" w:rsidP="005579C4">
      <w:pPr>
        <w:adjustRightInd w:val="0"/>
        <w:snapToGrid w:val="0"/>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 xml:space="preserve">2.熟悉传染病流行过程。 </w:t>
      </w:r>
    </w:p>
    <w:p w:rsidR="00A32231" w:rsidRPr="00A32231" w:rsidRDefault="00A32231" w:rsidP="00455989">
      <w:pPr>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教学内容：</w:t>
      </w:r>
    </w:p>
    <w:p w:rsidR="00A32231" w:rsidRPr="00A32231" w:rsidRDefault="00A32231" w:rsidP="005579C4">
      <w:pPr>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一、传染病的流行过程</w:t>
      </w:r>
    </w:p>
    <w:p w:rsidR="00A32231" w:rsidRPr="00A32231" w:rsidRDefault="00A32231" w:rsidP="005579C4">
      <w:pPr>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（一）流行过程的基本环节</w:t>
      </w:r>
    </w:p>
    <w:p w:rsidR="00A32231" w:rsidRPr="00A32231" w:rsidRDefault="00A32231" w:rsidP="005579C4">
      <w:pPr>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（二）影响流行过程的因素</w:t>
      </w:r>
    </w:p>
    <w:p w:rsidR="00A32231" w:rsidRPr="00A32231" w:rsidRDefault="00A32231" w:rsidP="005579C4">
      <w:pPr>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（三）流行特征</w:t>
      </w:r>
    </w:p>
    <w:p w:rsidR="00A32231" w:rsidRPr="00A32231" w:rsidRDefault="00A32231" w:rsidP="005579C4">
      <w:pPr>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二、传染病的预防控制措施</w:t>
      </w:r>
    </w:p>
    <w:p w:rsidR="00A32231" w:rsidRPr="00A32231" w:rsidRDefault="00A32231" w:rsidP="005579C4">
      <w:pPr>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（一）控制和管理传染源</w:t>
      </w:r>
    </w:p>
    <w:p w:rsidR="00A32231" w:rsidRPr="00A32231" w:rsidRDefault="00A32231" w:rsidP="005579C4">
      <w:pPr>
        <w:spacing w:line="360" w:lineRule="auto"/>
        <w:ind w:firstLineChars="200" w:firstLine="480"/>
        <w:rPr>
          <w:rFonts w:ascii="宋体" w:eastAsia="宋体" w:hAnsi="宋体"/>
          <w:sz w:val="24"/>
          <w:szCs w:val="24"/>
        </w:rPr>
      </w:pPr>
      <w:r w:rsidRPr="00A32231">
        <w:rPr>
          <w:rFonts w:ascii="宋体" w:eastAsia="宋体" w:hAnsi="宋体" w:hint="eastAsia"/>
          <w:sz w:val="24"/>
          <w:szCs w:val="24"/>
        </w:rPr>
        <w:lastRenderedPageBreak/>
        <w:t>（二）切断传播途径</w:t>
      </w:r>
    </w:p>
    <w:p w:rsidR="00A32231" w:rsidRPr="00A32231" w:rsidRDefault="00A32231" w:rsidP="005579C4">
      <w:pPr>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（三）保护易感人群</w:t>
      </w:r>
    </w:p>
    <w:p w:rsidR="00A32231" w:rsidRPr="00A32231" w:rsidRDefault="00A32231" w:rsidP="005579C4">
      <w:pPr>
        <w:spacing w:line="360" w:lineRule="auto"/>
        <w:jc w:val="center"/>
        <w:rPr>
          <w:rFonts w:ascii="宋体" w:eastAsia="宋体" w:hAnsi="宋体"/>
          <w:sz w:val="24"/>
          <w:szCs w:val="24"/>
        </w:rPr>
      </w:pPr>
    </w:p>
    <w:p w:rsidR="00A32231" w:rsidRPr="00A32231" w:rsidRDefault="00A32231" w:rsidP="005579C4">
      <w:pPr>
        <w:spacing w:line="360" w:lineRule="auto"/>
        <w:jc w:val="center"/>
        <w:rPr>
          <w:rFonts w:ascii="宋体" w:eastAsia="宋体" w:hAnsi="宋体"/>
          <w:sz w:val="24"/>
          <w:szCs w:val="24"/>
        </w:rPr>
      </w:pPr>
      <w:r w:rsidRPr="00A32231">
        <w:rPr>
          <w:rFonts w:ascii="宋体" w:eastAsia="宋体" w:hAnsi="宋体" w:hint="eastAsia"/>
          <w:sz w:val="24"/>
          <w:szCs w:val="24"/>
        </w:rPr>
        <w:t>第三讲  常见传染病的社区管理（5学时）</w:t>
      </w:r>
    </w:p>
    <w:p w:rsidR="00A32231" w:rsidRPr="00A32231" w:rsidRDefault="00A32231" w:rsidP="00455989">
      <w:pPr>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目的要求：</w:t>
      </w:r>
    </w:p>
    <w:p w:rsidR="00A32231" w:rsidRPr="00A32231" w:rsidRDefault="00A32231" w:rsidP="005579C4">
      <w:pPr>
        <w:adjustRightInd w:val="0"/>
        <w:snapToGrid w:val="0"/>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1.掌握结核病社区管理。</w:t>
      </w:r>
    </w:p>
    <w:p w:rsidR="00A32231" w:rsidRPr="00A32231" w:rsidRDefault="00A32231" w:rsidP="005579C4">
      <w:pPr>
        <w:adjustRightInd w:val="0"/>
        <w:snapToGrid w:val="0"/>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 xml:space="preserve">2.熟悉肝炎，手足口病，猩红热，细菌性痢疾社区管理。 </w:t>
      </w:r>
    </w:p>
    <w:p w:rsidR="00A32231" w:rsidRPr="00A32231" w:rsidRDefault="00A32231" w:rsidP="00455989">
      <w:pPr>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教学内容：</w:t>
      </w:r>
    </w:p>
    <w:p w:rsidR="00A32231" w:rsidRPr="00A32231" w:rsidRDefault="00A32231" w:rsidP="005579C4">
      <w:pPr>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一、肝炎的社区管理</w:t>
      </w:r>
    </w:p>
    <w:p w:rsidR="00A32231" w:rsidRPr="00A32231" w:rsidRDefault="00A32231" w:rsidP="005579C4">
      <w:pPr>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二、结核病的社区管理</w:t>
      </w:r>
    </w:p>
    <w:p w:rsidR="00A32231" w:rsidRPr="00A32231" w:rsidRDefault="00A32231" w:rsidP="005579C4">
      <w:pPr>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三、手足口病的社区管理</w:t>
      </w:r>
    </w:p>
    <w:p w:rsidR="00A32231" w:rsidRPr="00A32231" w:rsidRDefault="00A32231" w:rsidP="005579C4">
      <w:pPr>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四、猩红热的社区管理</w:t>
      </w:r>
    </w:p>
    <w:p w:rsidR="00A32231" w:rsidRPr="00A32231" w:rsidRDefault="00A32231" w:rsidP="005579C4">
      <w:pPr>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五、细菌性痢疾的社区管理</w:t>
      </w:r>
    </w:p>
    <w:p w:rsidR="00A32231" w:rsidRPr="00A32231" w:rsidRDefault="00A32231" w:rsidP="005579C4">
      <w:pPr>
        <w:spacing w:line="360" w:lineRule="auto"/>
        <w:ind w:firstLineChars="200" w:firstLine="480"/>
        <w:rPr>
          <w:rFonts w:ascii="宋体" w:eastAsia="宋体" w:hAnsi="宋体"/>
          <w:sz w:val="24"/>
          <w:szCs w:val="24"/>
        </w:rPr>
      </w:pPr>
    </w:p>
    <w:p w:rsidR="00A32231" w:rsidRPr="00A32231" w:rsidRDefault="00A32231" w:rsidP="005579C4">
      <w:pPr>
        <w:spacing w:line="360" w:lineRule="auto"/>
        <w:ind w:left="482" w:hangingChars="200" w:hanging="482"/>
        <w:rPr>
          <w:rFonts w:ascii="宋体" w:eastAsia="宋体" w:hAnsi="宋体"/>
          <w:b/>
          <w:bCs/>
          <w:sz w:val="24"/>
          <w:szCs w:val="24"/>
        </w:rPr>
      </w:pPr>
      <w:r w:rsidRPr="00A32231">
        <w:rPr>
          <w:rFonts w:ascii="宋体" w:eastAsia="宋体" w:hAnsi="宋体" w:hint="eastAsia"/>
          <w:b/>
          <w:bCs/>
          <w:sz w:val="24"/>
          <w:szCs w:val="24"/>
        </w:rPr>
        <w:t>六、重点难点</w:t>
      </w:r>
    </w:p>
    <w:p w:rsidR="00A32231" w:rsidRPr="00A32231" w:rsidRDefault="00A32231" w:rsidP="005579C4">
      <w:pPr>
        <w:spacing w:line="360" w:lineRule="auto"/>
        <w:ind w:firstLineChars="200" w:firstLine="480"/>
        <w:rPr>
          <w:rFonts w:ascii="宋体" w:eastAsia="宋体" w:hAnsi="宋体"/>
          <w:b/>
          <w:bCs/>
          <w:sz w:val="24"/>
          <w:szCs w:val="24"/>
        </w:rPr>
      </w:pPr>
      <w:r w:rsidRPr="00A32231">
        <w:rPr>
          <w:rFonts w:ascii="宋体" w:eastAsia="宋体" w:hAnsi="宋体" w:hint="eastAsia"/>
          <w:sz w:val="24"/>
          <w:szCs w:val="24"/>
        </w:rPr>
        <w:t>法定传染病的处理办法是教学中的难点和重点。</w:t>
      </w:r>
    </w:p>
    <w:p w:rsidR="00A32231" w:rsidRPr="00A32231" w:rsidRDefault="00A32231" w:rsidP="005579C4">
      <w:pPr>
        <w:spacing w:line="360" w:lineRule="auto"/>
        <w:ind w:left="482" w:hangingChars="200" w:hanging="482"/>
        <w:rPr>
          <w:rFonts w:ascii="宋体" w:eastAsia="宋体" w:hAnsi="宋体"/>
          <w:b/>
          <w:bCs/>
          <w:sz w:val="24"/>
          <w:szCs w:val="24"/>
        </w:rPr>
      </w:pPr>
      <w:r w:rsidRPr="00A32231">
        <w:rPr>
          <w:rFonts w:ascii="宋体" w:eastAsia="宋体" w:hAnsi="宋体" w:hint="eastAsia"/>
          <w:b/>
          <w:bCs/>
          <w:sz w:val="24"/>
          <w:szCs w:val="24"/>
        </w:rPr>
        <w:t>七、授课方式</w:t>
      </w:r>
    </w:p>
    <w:p w:rsidR="00A32231" w:rsidRPr="00A32231" w:rsidRDefault="00A32231" w:rsidP="005579C4">
      <w:pPr>
        <w:spacing w:line="360" w:lineRule="auto"/>
        <w:ind w:firstLineChars="200" w:firstLine="480"/>
        <w:rPr>
          <w:rFonts w:ascii="宋体" w:eastAsia="宋体" w:hAnsi="宋体"/>
          <w:b/>
          <w:bCs/>
          <w:sz w:val="24"/>
          <w:szCs w:val="24"/>
        </w:rPr>
      </w:pPr>
      <w:r w:rsidRPr="00A32231">
        <w:rPr>
          <w:rFonts w:ascii="宋体" w:eastAsia="宋体" w:hAnsi="宋体" w:hint="eastAsia"/>
          <w:sz w:val="24"/>
          <w:szCs w:val="24"/>
        </w:rPr>
        <w:t>以课堂讲授的方式进行教学。</w:t>
      </w:r>
    </w:p>
    <w:p w:rsidR="00A32231" w:rsidRPr="00A32231" w:rsidRDefault="00A32231" w:rsidP="005579C4">
      <w:pPr>
        <w:spacing w:line="360" w:lineRule="auto"/>
        <w:ind w:left="482" w:hangingChars="200" w:hanging="482"/>
        <w:rPr>
          <w:rFonts w:ascii="宋体" w:eastAsia="宋体" w:hAnsi="宋体"/>
          <w:b/>
          <w:bCs/>
          <w:sz w:val="24"/>
          <w:szCs w:val="24"/>
        </w:rPr>
      </w:pPr>
      <w:r w:rsidRPr="00A32231">
        <w:rPr>
          <w:rFonts w:ascii="宋体" w:eastAsia="宋体" w:hAnsi="宋体" w:hint="eastAsia"/>
          <w:b/>
          <w:bCs/>
          <w:sz w:val="24"/>
          <w:szCs w:val="24"/>
        </w:rPr>
        <w:t>八、考核方法与要求</w:t>
      </w:r>
    </w:p>
    <w:p w:rsidR="00A32231" w:rsidRPr="00A32231" w:rsidRDefault="00A32231" w:rsidP="00EB740F">
      <w:pPr>
        <w:spacing w:line="360" w:lineRule="auto"/>
        <w:ind w:firstLineChars="200" w:firstLine="480"/>
        <w:jc w:val="left"/>
        <w:rPr>
          <w:rFonts w:ascii="宋体" w:eastAsia="宋体" w:hAnsi="宋体"/>
          <w:sz w:val="24"/>
          <w:szCs w:val="24"/>
        </w:rPr>
      </w:pPr>
      <w:r w:rsidRPr="00A32231">
        <w:rPr>
          <w:rFonts w:ascii="宋体" w:eastAsia="宋体" w:hAnsi="宋体" w:hint="eastAsia"/>
          <w:sz w:val="24"/>
          <w:szCs w:val="24"/>
        </w:rPr>
        <w:t>采用考勤和书面作业的形式进行考试，百分制。其中平时</w:t>
      </w:r>
      <w:proofErr w:type="gramStart"/>
      <w:r w:rsidRPr="00A32231">
        <w:rPr>
          <w:rFonts w:ascii="宋体" w:eastAsia="宋体" w:hAnsi="宋体" w:hint="eastAsia"/>
          <w:sz w:val="24"/>
          <w:szCs w:val="24"/>
        </w:rPr>
        <w:t>考勤占</w:t>
      </w:r>
      <w:proofErr w:type="gramEnd"/>
      <w:r w:rsidRPr="00A32231">
        <w:rPr>
          <w:rFonts w:ascii="宋体" w:eastAsia="宋体" w:hAnsi="宋体" w:hint="eastAsia"/>
          <w:sz w:val="24"/>
          <w:szCs w:val="24"/>
        </w:rPr>
        <w:t>50%，书面</w:t>
      </w:r>
      <w:proofErr w:type="gramStart"/>
      <w:r w:rsidRPr="00A32231">
        <w:rPr>
          <w:rFonts w:ascii="宋体" w:eastAsia="宋体" w:hAnsi="宋体" w:hint="eastAsia"/>
          <w:sz w:val="24"/>
          <w:szCs w:val="24"/>
        </w:rPr>
        <w:t>作业占</w:t>
      </w:r>
      <w:proofErr w:type="gramEnd"/>
      <w:r w:rsidRPr="00A32231">
        <w:rPr>
          <w:rFonts w:ascii="宋体" w:eastAsia="宋体" w:hAnsi="宋体" w:hint="eastAsia"/>
          <w:sz w:val="24"/>
          <w:szCs w:val="24"/>
        </w:rPr>
        <w:t>50%。</w:t>
      </w:r>
    </w:p>
    <w:p w:rsidR="00A32231" w:rsidRPr="00A32231" w:rsidRDefault="00A32231" w:rsidP="00BC12BC">
      <w:pPr>
        <w:spacing w:line="360" w:lineRule="auto"/>
        <w:ind w:left="482" w:hangingChars="200" w:hanging="482"/>
        <w:rPr>
          <w:rFonts w:ascii="宋体" w:eastAsia="宋体" w:hAnsi="宋体"/>
          <w:b/>
          <w:bCs/>
          <w:sz w:val="24"/>
          <w:szCs w:val="24"/>
        </w:rPr>
      </w:pPr>
      <w:r w:rsidRPr="00A32231">
        <w:rPr>
          <w:rFonts w:ascii="宋体" w:eastAsia="宋体" w:hAnsi="宋体" w:hint="eastAsia"/>
          <w:b/>
          <w:bCs/>
          <w:sz w:val="24"/>
          <w:szCs w:val="24"/>
        </w:rPr>
        <w:t>九、参考教材</w:t>
      </w:r>
    </w:p>
    <w:p w:rsidR="00A32231" w:rsidRPr="00A32231" w:rsidRDefault="00A32231" w:rsidP="00BC12BC">
      <w:pPr>
        <w:spacing w:line="360" w:lineRule="auto"/>
        <w:ind w:left="480" w:hangingChars="200" w:hanging="480"/>
        <w:rPr>
          <w:rFonts w:ascii="宋体" w:eastAsia="宋体" w:hAnsi="宋体"/>
          <w:sz w:val="24"/>
          <w:szCs w:val="24"/>
        </w:rPr>
      </w:pPr>
      <w:r w:rsidRPr="00A32231">
        <w:rPr>
          <w:rFonts w:ascii="宋体" w:eastAsia="宋体" w:hAnsi="宋体" w:hint="eastAsia"/>
          <w:sz w:val="24"/>
          <w:szCs w:val="24"/>
        </w:rPr>
        <w:t>1.《社区与农村基层卫生人员重点传染病防治知识培训教材》，中医古籍出版社，刘民主编。</w:t>
      </w:r>
    </w:p>
    <w:p w:rsidR="00A32231" w:rsidRPr="00A32231" w:rsidRDefault="00A32231" w:rsidP="00A73AA1">
      <w:pPr>
        <w:spacing w:line="360" w:lineRule="auto"/>
        <w:jc w:val="center"/>
        <w:rPr>
          <w:rFonts w:ascii="宋体" w:eastAsia="宋体" w:hAnsi="宋体"/>
          <w:b/>
          <w:sz w:val="24"/>
          <w:szCs w:val="24"/>
        </w:rPr>
      </w:pPr>
      <w:r w:rsidRPr="00A32231">
        <w:rPr>
          <w:rFonts w:ascii="宋体" w:eastAsia="宋体" w:hAnsi="宋体" w:hint="eastAsia"/>
          <w:b/>
          <w:sz w:val="24"/>
          <w:szCs w:val="24"/>
        </w:rPr>
        <w:t>特殊人群保健</w:t>
      </w:r>
    </w:p>
    <w:p w:rsidR="00A32231" w:rsidRPr="00A32231" w:rsidRDefault="00A32231" w:rsidP="00187EB9">
      <w:pPr>
        <w:spacing w:line="360" w:lineRule="auto"/>
        <w:ind w:firstLineChars="1219" w:firstLine="2937"/>
        <w:rPr>
          <w:rFonts w:ascii="宋体" w:eastAsia="宋体" w:hAnsi="宋体"/>
          <w:b/>
          <w:sz w:val="24"/>
          <w:szCs w:val="24"/>
        </w:rPr>
      </w:pPr>
    </w:p>
    <w:p w:rsidR="00A32231" w:rsidRPr="00A32231" w:rsidRDefault="00A32231" w:rsidP="006D7269">
      <w:pPr>
        <w:spacing w:line="440" w:lineRule="exact"/>
        <w:jc w:val="left"/>
        <w:rPr>
          <w:rFonts w:ascii="宋体" w:eastAsia="宋体" w:hAnsi="宋体"/>
          <w:b/>
          <w:bCs/>
          <w:sz w:val="24"/>
          <w:szCs w:val="24"/>
        </w:rPr>
      </w:pPr>
      <w:r w:rsidRPr="00A32231">
        <w:rPr>
          <w:rFonts w:ascii="宋体" w:eastAsia="宋体" w:hAnsi="宋体" w:hint="eastAsia"/>
          <w:b/>
          <w:bCs/>
          <w:sz w:val="24"/>
          <w:szCs w:val="24"/>
        </w:rPr>
        <w:t>课程简介</w:t>
      </w:r>
    </w:p>
    <w:p w:rsidR="00A32231" w:rsidRPr="00A32231" w:rsidRDefault="00A32231" w:rsidP="00242F06">
      <w:pPr>
        <w:spacing w:line="360" w:lineRule="auto"/>
        <w:ind w:firstLineChars="225" w:firstLine="540"/>
        <w:rPr>
          <w:rFonts w:ascii="宋体" w:eastAsia="宋体" w:hAnsi="宋体"/>
          <w:sz w:val="24"/>
          <w:szCs w:val="24"/>
        </w:rPr>
      </w:pPr>
      <w:r w:rsidRPr="00A32231">
        <w:rPr>
          <w:rFonts w:ascii="宋体" w:eastAsia="宋体" w:hAnsi="宋体" w:hint="eastAsia"/>
          <w:sz w:val="24"/>
          <w:szCs w:val="24"/>
        </w:rPr>
        <w:t>本课程主要阐述社区特殊人群（重点人群）的概念、特殊人群（儿童、青少年、妇女、老年人、残疾人）保健的相关组织管理、保健内容及保健方法，该课程是助理</w:t>
      </w:r>
      <w:smartTag w:uri="urn:schemas-microsoft-com:office:smarttags" w:element="PersonName">
        <w:smartTagPr>
          <w:attr w:name="ProductID" w:val="全科"/>
        </w:smartTagPr>
        <w:r w:rsidRPr="00A32231">
          <w:rPr>
            <w:rFonts w:ascii="宋体" w:eastAsia="宋体" w:hAnsi="宋体" w:hint="eastAsia"/>
            <w:sz w:val="24"/>
            <w:szCs w:val="24"/>
          </w:rPr>
          <w:t>全科</w:t>
        </w:r>
      </w:smartTag>
      <w:r w:rsidRPr="00A32231">
        <w:rPr>
          <w:rFonts w:ascii="宋体" w:eastAsia="宋体" w:hAnsi="宋体" w:hint="eastAsia"/>
          <w:sz w:val="24"/>
          <w:szCs w:val="24"/>
        </w:rPr>
        <w:t>医师培养中的社区纵向课程。通过学习，使学员系统了解社区特殊</w:t>
      </w:r>
      <w:r w:rsidRPr="00A32231">
        <w:rPr>
          <w:rFonts w:ascii="宋体" w:eastAsia="宋体" w:hAnsi="宋体" w:hint="eastAsia"/>
          <w:sz w:val="24"/>
          <w:szCs w:val="24"/>
        </w:rPr>
        <w:lastRenderedPageBreak/>
        <w:t>人群保健的内容和工作重点，初步形成健康管理的理念。</w:t>
      </w:r>
    </w:p>
    <w:p w:rsidR="00A32231" w:rsidRPr="00A32231" w:rsidRDefault="00A32231" w:rsidP="00242F06">
      <w:pPr>
        <w:spacing w:line="360" w:lineRule="auto"/>
        <w:ind w:firstLineChars="225" w:firstLine="540"/>
        <w:rPr>
          <w:rFonts w:ascii="宋体" w:eastAsia="宋体" w:hAnsi="宋体"/>
          <w:sz w:val="24"/>
          <w:szCs w:val="24"/>
        </w:rPr>
      </w:pPr>
    </w:p>
    <w:p w:rsidR="00A32231" w:rsidRPr="00A32231" w:rsidRDefault="00A32231" w:rsidP="006D7269">
      <w:pPr>
        <w:spacing w:line="440" w:lineRule="exact"/>
        <w:rPr>
          <w:rFonts w:ascii="宋体" w:eastAsia="宋体" w:hAnsi="宋体"/>
          <w:bCs/>
          <w:sz w:val="24"/>
          <w:szCs w:val="24"/>
        </w:rPr>
      </w:pPr>
      <w:r w:rsidRPr="00A32231">
        <w:rPr>
          <w:rFonts w:ascii="宋体" w:eastAsia="宋体" w:hAnsi="宋体" w:hint="eastAsia"/>
          <w:b/>
          <w:bCs/>
          <w:sz w:val="24"/>
          <w:szCs w:val="24"/>
        </w:rPr>
        <w:t>一、课程名称   特殊人群保健</w:t>
      </w:r>
    </w:p>
    <w:p w:rsidR="00A32231" w:rsidRPr="00A32231" w:rsidRDefault="00A32231" w:rsidP="006D7269">
      <w:pPr>
        <w:spacing w:line="440" w:lineRule="exact"/>
        <w:rPr>
          <w:rFonts w:ascii="宋体" w:eastAsia="宋体" w:hAnsi="宋体"/>
          <w:bCs/>
          <w:sz w:val="24"/>
          <w:szCs w:val="24"/>
        </w:rPr>
      </w:pPr>
      <w:r w:rsidRPr="00A32231">
        <w:rPr>
          <w:rFonts w:ascii="宋体" w:eastAsia="宋体" w:hAnsi="宋体" w:hint="eastAsia"/>
          <w:b/>
          <w:bCs/>
          <w:sz w:val="24"/>
          <w:szCs w:val="24"/>
        </w:rPr>
        <w:t xml:space="preserve">二、总学时   18学时 </w:t>
      </w:r>
    </w:p>
    <w:p w:rsidR="00A32231" w:rsidRPr="00A32231" w:rsidRDefault="00A32231" w:rsidP="00B956A4">
      <w:pPr>
        <w:jc w:val="center"/>
        <w:rPr>
          <w:rFonts w:ascii="宋体" w:eastAsia="宋体" w:hAnsi="宋体"/>
          <w:b/>
          <w:bCs/>
          <w:sz w:val="24"/>
          <w:szCs w:val="24"/>
        </w:rPr>
      </w:pPr>
      <w:r w:rsidRPr="00A32231">
        <w:rPr>
          <w:rFonts w:ascii="宋体" w:eastAsia="宋体" w:hAnsi="宋体" w:hint="eastAsia"/>
          <w:b/>
          <w:bCs/>
          <w:sz w:val="24"/>
          <w:szCs w:val="24"/>
        </w:rPr>
        <w:t>特殊人群保健理论课学时分配</w:t>
      </w:r>
    </w:p>
    <w:tbl>
      <w:tblPr>
        <w:tblW w:w="829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20"/>
        <w:gridCol w:w="3525"/>
        <w:gridCol w:w="1223"/>
        <w:gridCol w:w="1151"/>
        <w:gridCol w:w="1676"/>
      </w:tblGrid>
      <w:tr w:rsidR="00A32231" w:rsidRPr="00A32231">
        <w:trPr>
          <w:jc w:val="center"/>
        </w:trPr>
        <w:tc>
          <w:tcPr>
            <w:tcW w:w="720" w:type="dxa"/>
          </w:tcPr>
          <w:p w:rsidR="00A32231" w:rsidRPr="00A32231" w:rsidRDefault="00A32231" w:rsidP="00B956A4">
            <w:pPr>
              <w:rPr>
                <w:rFonts w:ascii="宋体" w:eastAsia="宋体" w:hAnsi="宋体"/>
                <w:sz w:val="24"/>
                <w:szCs w:val="24"/>
              </w:rPr>
            </w:pPr>
            <w:r w:rsidRPr="00A32231">
              <w:rPr>
                <w:rFonts w:ascii="宋体" w:eastAsia="宋体" w:hAnsi="宋体" w:hint="eastAsia"/>
                <w:sz w:val="24"/>
                <w:szCs w:val="24"/>
              </w:rPr>
              <w:t>序号</w:t>
            </w:r>
          </w:p>
        </w:tc>
        <w:tc>
          <w:tcPr>
            <w:tcW w:w="3525" w:type="dxa"/>
          </w:tcPr>
          <w:p w:rsidR="00A32231" w:rsidRPr="00A32231" w:rsidRDefault="00A32231" w:rsidP="00B956A4">
            <w:pPr>
              <w:rPr>
                <w:rFonts w:ascii="宋体" w:eastAsia="宋体" w:hAnsi="宋体"/>
                <w:sz w:val="24"/>
                <w:szCs w:val="24"/>
              </w:rPr>
            </w:pPr>
            <w:r w:rsidRPr="00A32231">
              <w:rPr>
                <w:rFonts w:ascii="宋体" w:eastAsia="宋体" w:hAnsi="宋体" w:hint="eastAsia"/>
                <w:sz w:val="24"/>
                <w:szCs w:val="24"/>
              </w:rPr>
              <w:t xml:space="preserve">           授 课 内 容                    </w:t>
            </w:r>
          </w:p>
        </w:tc>
        <w:tc>
          <w:tcPr>
            <w:tcW w:w="1223" w:type="dxa"/>
          </w:tcPr>
          <w:p w:rsidR="00A32231" w:rsidRPr="00A32231" w:rsidRDefault="00A32231" w:rsidP="00B956A4">
            <w:pPr>
              <w:jc w:val="center"/>
              <w:rPr>
                <w:rFonts w:ascii="宋体" w:eastAsia="宋体" w:hAnsi="宋体"/>
                <w:sz w:val="24"/>
                <w:szCs w:val="24"/>
              </w:rPr>
            </w:pPr>
            <w:r w:rsidRPr="00A32231">
              <w:rPr>
                <w:rFonts w:ascii="宋体" w:eastAsia="宋体" w:hAnsi="宋体" w:hint="eastAsia"/>
                <w:sz w:val="24"/>
                <w:szCs w:val="24"/>
              </w:rPr>
              <w:t>总学时</w:t>
            </w:r>
          </w:p>
        </w:tc>
        <w:tc>
          <w:tcPr>
            <w:tcW w:w="1151" w:type="dxa"/>
          </w:tcPr>
          <w:p w:rsidR="00A32231" w:rsidRPr="00A32231" w:rsidRDefault="00A32231" w:rsidP="00B956A4">
            <w:pPr>
              <w:jc w:val="center"/>
              <w:rPr>
                <w:rFonts w:ascii="宋体" w:eastAsia="宋体" w:hAnsi="宋体"/>
                <w:sz w:val="24"/>
                <w:szCs w:val="24"/>
              </w:rPr>
            </w:pPr>
            <w:r w:rsidRPr="00A32231">
              <w:rPr>
                <w:rFonts w:ascii="宋体" w:eastAsia="宋体" w:hAnsi="宋体" w:hint="eastAsia"/>
                <w:sz w:val="24"/>
                <w:szCs w:val="24"/>
              </w:rPr>
              <w:t>理论学时</w:t>
            </w:r>
          </w:p>
        </w:tc>
        <w:tc>
          <w:tcPr>
            <w:tcW w:w="1676" w:type="dxa"/>
          </w:tcPr>
          <w:p w:rsidR="00A32231" w:rsidRPr="00A32231" w:rsidRDefault="00A32231" w:rsidP="00B956A4">
            <w:pPr>
              <w:jc w:val="center"/>
              <w:rPr>
                <w:rFonts w:ascii="宋体" w:eastAsia="宋体" w:hAnsi="宋体"/>
                <w:sz w:val="24"/>
                <w:szCs w:val="24"/>
              </w:rPr>
            </w:pPr>
            <w:r w:rsidRPr="00A32231">
              <w:rPr>
                <w:rFonts w:ascii="宋体" w:eastAsia="宋体" w:hAnsi="宋体" w:hint="eastAsia"/>
                <w:sz w:val="24"/>
                <w:szCs w:val="24"/>
              </w:rPr>
              <w:t>讨论/实践学时</w:t>
            </w:r>
          </w:p>
        </w:tc>
      </w:tr>
      <w:tr w:rsidR="00A32231" w:rsidRPr="00A32231">
        <w:trPr>
          <w:jc w:val="center"/>
        </w:trPr>
        <w:tc>
          <w:tcPr>
            <w:tcW w:w="720" w:type="dxa"/>
          </w:tcPr>
          <w:p w:rsidR="00A32231" w:rsidRPr="00A32231" w:rsidRDefault="00A32231" w:rsidP="00B956A4">
            <w:pPr>
              <w:rPr>
                <w:rFonts w:ascii="宋体" w:eastAsia="宋体" w:hAnsi="宋体"/>
                <w:sz w:val="24"/>
                <w:szCs w:val="24"/>
              </w:rPr>
            </w:pPr>
            <w:r w:rsidRPr="00A32231">
              <w:rPr>
                <w:rFonts w:ascii="宋体" w:eastAsia="宋体" w:hAnsi="宋体" w:hint="eastAsia"/>
                <w:sz w:val="24"/>
                <w:szCs w:val="24"/>
              </w:rPr>
              <w:t>1</w:t>
            </w:r>
          </w:p>
        </w:tc>
        <w:tc>
          <w:tcPr>
            <w:tcW w:w="3525" w:type="dxa"/>
          </w:tcPr>
          <w:p w:rsidR="00A32231" w:rsidRPr="00A32231" w:rsidRDefault="00A32231" w:rsidP="00B956A4">
            <w:pPr>
              <w:rPr>
                <w:rFonts w:ascii="宋体" w:eastAsia="宋体" w:hAnsi="宋体"/>
                <w:sz w:val="24"/>
                <w:szCs w:val="24"/>
              </w:rPr>
            </w:pPr>
            <w:r w:rsidRPr="00A32231">
              <w:rPr>
                <w:rFonts w:ascii="宋体" w:eastAsia="宋体" w:hAnsi="宋体" w:hint="eastAsia"/>
                <w:sz w:val="24"/>
                <w:szCs w:val="24"/>
              </w:rPr>
              <w:t>特殊人群保健总论</w:t>
            </w:r>
          </w:p>
        </w:tc>
        <w:tc>
          <w:tcPr>
            <w:tcW w:w="1223" w:type="dxa"/>
          </w:tcPr>
          <w:p w:rsidR="00A32231" w:rsidRPr="00A32231" w:rsidRDefault="00A32231" w:rsidP="00B956A4">
            <w:pPr>
              <w:tabs>
                <w:tab w:val="left" w:pos="3462"/>
              </w:tabs>
              <w:jc w:val="center"/>
              <w:rPr>
                <w:rFonts w:ascii="宋体" w:eastAsia="宋体" w:hAnsi="宋体"/>
                <w:sz w:val="24"/>
                <w:szCs w:val="24"/>
              </w:rPr>
            </w:pPr>
            <w:r w:rsidRPr="00A32231">
              <w:rPr>
                <w:rFonts w:ascii="宋体" w:eastAsia="宋体" w:hAnsi="宋体" w:hint="eastAsia"/>
                <w:sz w:val="24"/>
                <w:szCs w:val="24"/>
              </w:rPr>
              <w:t>2</w:t>
            </w:r>
          </w:p>
        </w:tc>
        <w:tc>
          <w:tcPr>
            <w:tcW w:w="1151" w:type="dxa"/>
          </w:tcPr>
          <w:p w:rsidR="00A32231" w:rsidRPr="00A32231" w:rsidRDefault="00A32231" w:rsidP="00B956A4">
            <w:pPr>
              <w:tabs>
                <w:tab w:val="left" w:pos="3462"/>
              </w:tabs>
              <w:jc w:val="center"/>
              <w:rPr>
                <w:rFonts w:ascii="宋体" w:eastAsia="宋体" w:hAnsi="宋体"/>
                <w:sz w:val="24"/>
                <w:szCs w:val="24"/>
              </w:rPr>
            </w:pPr>
            <w:r w:rsidRPr="00A32231">
              <w:rPr>
                <w:rFonts w:ascii="宋体" w:eastAsia="宋体" w:hAnsi="宋体" w:hint="eastAsia"/>
                <w:sz w:val="24"/>
                <w:szCs w:val="24"/>
              </w:rPr>
              <w:t>2</w:t>
            </w:r>
          </w:p>
        </w:tc>
        <w:tc>
          <w:tcPr>
            <w:tcW w:w="1676" w:type="dxa"/>
          </w:tcPr>
          <w:p w:rsidR="00A32231" w:rsidRPr="00A32231" w:rsidRDefault="00A32231" w:rsidP="00B956A4">
            <w:pPr>
              <w:tabs>
                <w:tab w:val="left" w:pos="3462"/>
              </w:tabs>
              <w:jc w:val="center"/>
              <w:rPr>
                <w:rFonts w:ascii="宋体" w:eastAsia="宋体" w:hAnsi="宋体"/>
                <w:sz w:val="24"/>
                <w:szCs w:val="24"/>
              </w:rPr>
            </w:pPr>
            <w:r w:rsidRPr="00A32231">
              <w:rPr>
                <w:rFonts w:ascii="宋体" w:eastAsia="宋体" w:hAnsi="宋体" w:hint="eastAsia"/>
                <w:sz w:val="24"/>
                <w:szCs w:val="24"/>
              </w:rPr>
              <w:t>0</w:t>
            </w:r>
          </w:p>
        </w:tc>
      </w:tr>
      <w:tr w:rsidR="00A32231" w:rsidRPr="00A32231">
        <w:trPr>
          <w:jc w:val="center"/>
        </w:trPr>
        <w:tc>
          <w:tcPr>
            <w:tcW w:w="720" w:type="dxa"/>
          </w:tcPr>
          <w:p w:rsidR="00A32231" w:rsidRPr="00A32231" w:rsidRDefault="00A32231" w:rsidP="00B956A4">
            <w:pPr>
              <w:rPr>
                <w:rFonts w:ascii="宋体" w:eastAsia="宋体" w:hAnsi="宋体"/>
                <w:sz w:val="24"/>
                <w:szCs w:val="24"/>
              </w:rPr>
            </w:pPr>
            <w:r w:rsidRPr="00A32231">
              <w:rPr>
                <w:rFonts w:ascii="宋体" w:eastAsia="宋体" w:hAnsi="宋体" w:hint="eastAsia"/>
                <w:sz w:val="24"/>
                <w:szCs w:val="24"/>
              </w:rPr>
              <w:t>2</w:t>
            </w:r>
          </w:p>
        </w:tc>
        <w:tc>
          <w:tcPr>
            <w:tcW w:w="3525" w:type="dxa"/>
          </w:tcPr>
          <w:p w:rsidR="00A32231" w:rsidRPr="00A32231" w:rsidRDefault="00A32231" w:rsidP="00B956A4">
            <w:pPr>
              <w:rPr>
                <w:rFonts w:ascii="宋体" w:eastAsia="宋体" w:hAnsi="宋体"/>
                <w:sz w:val="24"/>
                <w:szCs w:val="24"/>
              </w:rPr>
            </w:pPr>
            <w:r w:rsidRPr="00A32231">
              <w:rPr>
                <w:rFonts w:ascii="宋体" w:eastAsia="宋体" w:hAnsi="宋体" w:hint="eastAsia"/>
                <w:sz w:val="24"/>
                <w:szCs w:val="24"/>
              </w:rPr>
              <w:t xml:space="preserve">儿童保健                            </w:t>
            </w:r>
          </w:p>
        </w:tc>
        <w:tc>
          <w:tcPr>
            <w:tcW w:w="1223" w:type="dxa"/>
          </w:tcPr>
          <w:p w:rsidR="00A32231" w:rsidRPr="00A32231" w:rsidRDefault="00A32231" w:rsidP="00B956A4">
            <w:pPr>
              <w:tabs>
                <w:tab w:val="left" w:pos="3462"/>
              </w:tabs>
              <w:jc w:val="center"/>
              <w:rPr>
                <w:rFonts w:ascii="宋体" w:eastAsia="宋体" w:hAnsi="宋体"/>
                <w:sz w:val="24"/>
                <w:szCs w:val="24"/>
              </w:rPr>
            </w:pPr>
            <w:r w:rsidRPr="00A32231">
              <w:rPr>
                <w:rFonts w:ascii="宋体" w:eastAsia="宋体" w:hAnsi="宋体" w:hint="eastAsia"/>
                <w:sz w:val="24"/>
                <w:szCs w:val="24"/>
              </w:rPr>
              <w:t>6</w:t>
            </w:r>
          </w:p>
        </w:tc>
        <w:tc>
          <w:tcPr>
            <w:tcW w:w="1151" w:type="dxa"/>
          </w:tcPr>
          <w:p w:rsidR="00A32231" w:rsidRPr="00A32231" w:rsidRDefault="00A32231" w:rsidP="00B956A4">
            <w:pPr>
              <w:tabs>
                <w:tab w:val="left" w:pos="3462"/>
              </w:tabs>
              <w:jc w:val="center"/>
              <w:rPr>
                <w:rFonts w:ascii="宋体" w:eastAsia="宋体" w:hAnsi="宋体"/>
                <w:sz w:val="24"/>
                <w:szCs w:val="24"/>
              </w:rPr>
            </w:pPr>
            <w:r w:rsidRPr="00A32231">
              <w:rPr>
                <w:rFonts w:ascii="宋体" w:eastAsia="宋体" w:hAnsi="宋体" w:hint="eastAsia"/>
                <w:sz w:val="24"/>
                <w:szCs w:val="24"/>
              </w:rPr>
              <w:t>4</w:t>
            </w:r>
          </w:p>
        </w:tc>
        <w:tc>
          <w:tcPr>
            <w:tcW w:w="1676" w:type="dxa"/>
          </w:tcPr>
          <w:p w:rsidR="00A32231" w:rsidRPr="00A32231" w:rsidRDefault="00A32231" w:rsidP="00B956A4">
            <w:pPr>
              <w:tabs>
                <w:tab w:val="left" w:pos="3462"/>
              </w:tabs>
              <w:jc w:val="center"/>
              <w:rPr>
                <w:rFonts w:ascii="宋体" w:eastAsia="宋体" w:hAnsi="宋体"/>
                <w:sz w:val="24"/>
                <w:szCs w:val="24"/>
              </w:rPr>
            </w:pPr>
            <w:r w:rsidRPr="00A32231">
              <w:rPr>
                <w:rFonts w:ascii="宋体" w:eastAsia="宋体" w:hAnsi="宋体" w:hint="eastAsia"/>
                <w:sz w:val="24"/>
                <w:szCs w:val="24"/>
              </w:rPr>
              <w:t>2</w:t>
            </w:r>
          </w:p>
        </w:tc>
      </w:tr>
      <w:tr w:rsidR="00A32231" w:rsidRPr="00A32231">
        <w:trPr>
          <w:jc w:val="center"/>
        </w:trPr>
        <w:tc>
          <w:tcPr>
            <w:tcW w:w="720" w:type="dxa"/>
          </w:tcPr>
          <w:p w:rsidR="00A32231" w:rsidRPr="00A32231" w:rsidRDefault="00A32231" w:rsidP="00B956A4">
            <w:pPr>
              <w:rPr>
                <w:rFonts w:ascii="宋体" w:eastAsia="宋体" w:hAnsi="宋体"/>
                <w:sz w:val="24"/>
                <w:szCs w:val="24"/>
              </w:rPr>
            </w:pPr>
            <w:r w:rsidRPr="00A32231">
              <w:rPr>
                <w:rFonts w:ascii="宋体" w:eastAsia="宋体" w:hAnsi="宋体" w:hint="eastAsia"/>
                <w:sz w:val="24"/>
                <w:szCs w:val="24"/>
              </w:rPr>
              <w:t>3</w:t>
            </w:r>
          </w:p>
        </w:tc>
        <w:tc>
          <w:tcPr>
            <w:tcW w:w="3525" w:type="dxa"/>
          </w:tcPr>
          <w:p w:rsidR="00A32231" w:rsidRPr="00A32231" w:rsidRDefault="00A32231" w:rsidP="00B956A4">
            <w:pPr>
              <w:rPr>
                <w:rFonts w:ascii="宋体" w:eastAsia="宋体" w:hAnsi="宋体"/>
                <w:sz w:val="24"/>
                <w:szCs w:val="24"/>
              </w:rPr>
            </w:pPr>
            <w:r w:rsidRPr="00A32231">
              <w:rPr>
                <w:rFonts w:ascii="宋体" w:eastAsia="宋体" w:hAnsi="宋体" w:hint="eastAsia"/>
                <w:sz w:val="24"/>
                <w:szCs w:val="24"/>
              </w:rPr>
              <w:t>妇女保健</w:t>
            </w:r>
          </w:p>
        </w:tc>
        <w:tc>
          <w:tcPr>
            <w:tcW w:w="1223" w:type="dxa"/>
          </w:tcPr>
          <w:p w:rsidR="00A32231" w:rsidRPr="00A32231" w:rsidRDefault="00A32231" w:rsidP="00B956A4">
            <w:pPr>
              <w:jc w:val="center"/>
              <w:rPr>
                <w:rFonts w:ascii="宋体" w:eastAsia="宋体" w:hAnsi="宋体"/>
                <w:sz w:val="24"/>
                <w:szCs w:val="24"/>
              </w:rPr>
            </w:pPr>
            <w:r w:rsidRPr="00A32231">
              <w:rPr>
                <w:rFonts w:ascii="宋体" w:eastAsia="宋体" w:hAnsi="宋体" w:hint="eastAsia"/>
                <w:sz w:val="24"/>
                <w:szCs w:val="24"/>
              </w:rPr>
              <w:t>4</w:t>
            </w:r>
          </w:p>
        </w:tc>
        <w:tc>
          <w:tcPr>
            <w:tcW w:w="1151" w:type="dxa"/>
          </w:tcPr>
          <w:p w:rsidR="00A32231" w:rsidRPr="00A32231" w:rsidRDefault="00A32231" w:rsidP="00B956A4">
            <w:pPr>
              <w:jc w:val="center"/>
              <w:rPr>
                <w:rFonts w:ascii="宋体" w:eastAsia="宋体" w:hAnsi="宋体"/>
                <w:sz w:val="24"/>
                <w:szCs w:val="24"/>
              </w:rPr>
            </w:pPr>
            <w:r w:rsidRPr="00A32231">
              <w:rPr>
                <w:rFonts w:ascii="宋体" w:eastAsia="宋体" w:hAnsi="宋体" w:hint="eastAsia"/>
                <w:sz w:val="24"/>
                <w:szCs w:val="24"/>
              </w:rPr>
              <w:t>2</w:t>
            </w:r>
          </w:p>
        </w:tc>
        <w:tc>
          <w:tcPr>
            <w:tcW w:w="1676" w:type="dxa"/>
          </w:tcPr>
          <w:p w:rsidR="00A32231" w:rsidRPr="00A32231" w:rsidRDefault="00A32231" w:rsidP="00B956A4">
            <w:pPr>
              <w:jc w:val="center"/>
              <w:rPr>
                <w:rFonts w:ascii="宋体" w:eastAsia="宋体" w:hAnsi="宋体"/>
                <w:sz w:val="24"/>
                <w:szCs w:val="24"/>
              </w:rPr>
            </w:pPr>
            <w:r w:rsidRPr="00A32231">
              <w:rPr>
                <w:rFonts w:ascii="宋体" w:eastAsia="宋体" w:hAnsi="宋体" w:hint="eastAsia"/>
                <w:sz w:val="24"/>
                <w:szCs w:val="24"/>
              </w:rPr>
              <w:t>2</w:t>
            </w:r>
          </w:p>
        </w:tc>
      </w:tr>
      <w:tr w:rsidR="00A32231" w:rsidRPr="00A32231">
        <w:trPr>
          <w:jc w:val="center"/>
        </w:trPr>
        <w:tc>
          <w:tcPr>
            <w:tcW w:w="720" w:type="dxa"/>
          </w:tcPr>
          <w:p w:rsidR="00A32231" w:rsidRPr="00A32231" w:rsidRDefault="00A32231" w:rsidP="00B956A4">
            <w:pPr>
              <w:rPr>
                <w:rFonts w:ascii="宋体" w:eastAsia="宋体" w:hAnsi="宋体"/>
                <w:sz w:val="24"/>
                <w:szCs w:val="24"/>
              </w:rPr>
            </w:pPr>
            <w:r w:rsidRPr="00A32231">
              <w:rPr>
                <w:rFonts w:ascii="宋体" w:eastAsia="宋体" w:hAnsi="宋体" w:hint="eastAsia"/>
                <w:sz w:val="24"/>
                <w:szCs w:val="24"/>
              </w:rPr>
              <w:t>4</w:t>
            </w:r>
          </w:p>
        </w:tc>
        <w:tc>
          <w:tcPr>
            <w:tcW w:w="3525" w:type="dxa"/>
          </w:tcPr>
          <w:p w:rsidR="00A32231" w:rsidRPr="00A32231" w:rsidRDefault="00A32231" w:rsidP="00B956A4">
            <w:pPr>
              <w:rPr>
                <w:rFonts w:ascii="宋体" w:eastAsia="宋体" w:hAnsi="宋体"/>
                <w:sz w:val="24"/>
                <w:szCs w:val="24"/>
              </w:rPr>
            </w:pPr>
            <w:r w:rsidRPr="00A32231">
              <w:rPr>
                <w:rFonts w:ascii="宋体" w:eastAsia="宋体" w:hAnsi="宋体" w:hint="eastAsia"/>
                <w:sz w:val="24"/>
                <w:szCs w:val="24"/>
              </w:rPr>
              <w:t>老年人保健</w:t>
            </w:r>
          </w:p>
        </w:tc>
        <w:tc>
          <w:tcPr>
            <w:tcW w:w="1223" w:type="dxa"/>
          </w:tcPr>
          <w:p w:rsidR="00A32231" w:rsidRPr="00A32231" w:rsidRDefault="00A32231" w:rsidP="00B956A4">
            <w:pPr>
              <w:jc w:val="center"/>
              <w:rPr>
                <w:rFonts w:ascii="宋体" w:eastAsia="宋体" w:hAnsi="宋体"/>
                <w:sz w:val="24"/>
                <w:szCs w:val="24"/>
              </w:rPr>
            </w:pPr>
            <w:r w:rsidRPr="00A32231">
              <w:rPr>
                <w:rFonts w:ascii="宋体" w:eastAsia="宋体" w:hAnsi="宋体" w:hint="eastAsia"/>
                <w:sz w:val="24"/>
                <w:szCs w:val="24"/>
              </w:rPr>
              <w:t>6</w:t>
            </w:r>
          </w:p>
        </w:tc>
        <w:tc>
          <w:tcPr>
            <w:tcW w:w="1151" w:type="dxa"/>
          </w:tcPr>
          <w:p w:rsidR="00A32231" w:rsidRPr="00A32231" w:rsidRDefault="00A32231" w:rsidP="00B956A4">
            <w:pPr>
              <w:jc w:val="center"/>
              <w:rPr>
                <w:rFonts w:ascii="宋体" w:eastAsia="宋体" w:hAnsi="宋体"/>
                <w:sz w:val="24"/>
                <w:szCs w:val="24"/>
              </w:rPr>
            </w:pPr>
            <w:r w:rsidRPr="00A32231">
              <w:rPr>
                <w:rFonts w:ascii="宋体" w:eastAsia="宋体" w:hAnsi="宋体" w:hint="eastAsia"/>
                <w:sz w:val="24"/>
                <w:szCs w:val="24"/>
              </w:rPr>
              <w:t>4</w:t>
            </w:r>
          </w:p>
        </w:tc>
        <w:tc>
          <w:tcPr>
            <w:tcW w:w="1676" w:type="dxa"/>
          </w:tcPr>
          <w:p w:rsidR="00A32231" w:rsidRPr="00A32231" w:rsidRDefault="00A32231" w:rsidP="00B956A4">
            <w:pPr>
              <w:jc w:val="center"/>
              <w:rPr>
                <w:rFonts w:ascii="宋体" w:eastAsia="宋体" w:hAnsi="宋体"/>
                <w:sz w:val="24"/>
                <w:szCs w:val="24"/>
              </w:rPr>
            </w:pPr>
            <w:r w:rsidRPr="00A32231">
              <w:rPr>
                <w:rFonts w:ascii="宋体" w:eastAsia="宋体" w:hAnsi="宋体" w:hint="eastAsia"/>
                <w:sz w:val="24"/>
                <w:szCs w:val="24"/>
              </w:rPr>
              <w:t>2</w:t>
            </w:r>
          </w:p>
        </w:tc>
      </w:tr>
      <w:tr w:rsidR="00A32231" w:rsidRPr="00A32231">
        <w:trPr>
          <w:jc w:val="center"/>
        </w:trPr>
        <w:tc>
          <w:tcPr>
            <w:tcW w:w="720" w:type="dxa"/>
          </w:tcPr>
          <w:p w:rsidR="00A32231" w:rsidRPr="00A32231" w:rsidRDefault="00A32231" w:rsidP="00B956A4">
            <w:pPr>
              <w:rPr>
                <w:rFonts w:ascii="宋体" w:eastAsia="宋体" w:hAnsi="宋体"/>
                <w:sz w:val="24"/>
                <w:szCs w:val="24"/>
              </w:rPr>
            </w:pPr>
          </w:p>
        </w:tc>
        <w:tc>
          <w:tcPr>
            <w:tcW w:w="3525" w:type="dxa"/>
          </w:tcPr>
          <w:p w:rsidR="00A32231" w:rsidRPr="00A32231" w:rsidRDefault="00A32231" w:rsidP="007F504C">
            <w:pPr>
              <w:jc w:val="center"/>
              <w:rPr>
                <w:rFonts w:ascii="宋体" w:eastAsia="宋体" w:hAnsi="宋体"/>
                <w:sz w:val="24"/>
                <w:szCs w:val="24"/>
              </w:rPr>
            </w:pPr>
            <w:r w:rsidRPr="00A32231">
              <w:rPr>
                <w:rFonts w:ascii="宋体" w:eastAsia="宋体" w:hAnsi="宋体" w:hint="eastAsia"/>
                <w:sz w:val="24"/>
                <w:szCs w:val="24"/>
              </w:rPr>
              <w:t>总计学时</w:t>
            </w:r>
          </w:p>
        </w:tc>
        <w:tc>
          <w:tcPr>
            <w:tcW w:w="1223" w:type="dxa"/>
          </w:tcPr>
          <w:p w:rsidR="00A32231" w:rsidRPr="00A32231" w:rsidRDefault="00A32231" w:rsidP="00B956A4">
            <w:pPr>
              <w:jc w:val="center"/>
              <w:rPr>
                <w:rFonts w:ascii="宋体" w:eastAsia="宋体" w:hAnsi="宋体"/>
                <w:sz w:val="24"/>
                <w:szCs w:val="24"/>
              </w:rPr>
            </w:pPr>
            <w:r w:rsidRPr="00A32231">
              <w:rPr>
                <w:rFonts w:ascii="宋体" w:eastAsia="宋体" w:hAnsi="宋体" w:hint="eastAsia"/>
                <w:sz w:val="24"/>
                <w:szCs w:val="24"/>
              </w:rPr>
              <w:t>18</w:t>
            </w:r>
          </w:p>
        </w:tc>
        <w:tc>
          <w:tcPr>
            <w:tcW w:w="1151" w:type="dxa"/>
          </w:tcPr>
          <w:p w:rsidR="00A32231" w:rsidRPr="00A32231" w:rsidRDefault="00A32231" w:rsidP="00B956A4">
            <w:pPr>
              <w:jc w:val="center"/>
              <w:rPr>
                <w:rFonts w:ascii="宋体" w:eastAsia="宋体" w:hAnsi="宋体"/>
                <w:sz w:val="24"/>
                <w:szCs w:val="24"/>
              </w:rPr>
            </w:pPr>
            <w:r w:rsidRPr="00A32231">
              <w:rPr>
                <w:rFonts w:ascii="宋体" w:eastAsia="宋体" w:hAnsi="宋体" w:hint="eastAsia"/>
                <w:sz w:val="24"/>
                <w:szCs w:val="24"/>
              </w:rPr>
              <w:t>12</w:t>
            </w:r>
          </w:p>
        </w:tc>
        <w:tc>
          <w:tcPr>
            <w:tcW w:w="1676" w:type="dxa"/>
          </w:tcPr>
          <w:p w:rsidR="00A32231" w:rsidRPr="00A32231" w:rsidRDefault="00A32231" w:rsidP="00B956A4">
            <w:pPr>
              <w:jc w:val="center"/>
              <w:rPr>
                <w:rFonts w:ascii="宋体" w:eastAsia="宋体" w:hAnsi="宋体"/>
                <w:sz w:val="24"/>
                <w:szCs w:val="24"/>
              </w:rPr>
            </w:pPr>
            <w:r w:rsidRPr="00A32231">
              <w:rPr>
                <w:rFonts w:ascii="宋体" w:eastAsia="宋体" w:hAnsi="宋体" w:hint="eastAsia"/>
                <w:sz w:val="24"/>
                <w:szCs w:val="24"/>
              </w:rPr>
              <w:t>6</w:t>
            </w:r>
          </w:p>
        </w:tc>
      </w:tr>
    </w:tbl>
    <w:p w:rsidR="00A32231" w:rsidRPr="00A32231" w:rsidRDefault="00A32231" w:rsidP="0079289E">
      <w:pPr>
        <w:spacing w:line="440" w:lineRule="exact"/>
        <w:rPr>
          <w:rFonts w:ascii="宋体" w:eastAsia="宋体" w:hAnsi="宋体"/>
          <w:b/>
          <w:sz w:val="24"/>
          <w:szCs w:val="24"/>
        </w:rPr>
      </w:pPr>
      <w:r w:rsidRPr="00A32231">
        <w:rPr>
          <w:rFonts w:ascii="宋体" w:eastAsia="宋体" w:hAnsi="宋体" w:hint="eastAsia"/>
          <w:b/>
          <w:sz w:val="24"/>
          <w:szCs w:val="24"/>
        </w:rPr>
        <w:t>三、授课对象</w:t>
      </w:r>
    </w:p>
    <w:p w:rsidR="00A32231" w:rsidRPr="00A32231" w:rsidRDefault="00A32231" w:rsidP="00DC7FC8">
      <w:pPr>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参加助理</w:t>
      </w:r>
      <w:smartTag w:uri="urn:schemas-microsoft-com:office:smarttags" w:element="PersonName">
        <w:smartTagPr>
          <w:attr w:name="ProductID" w:val="全科"/>
        </w:smartTagPr>
        <w:r w:rsidRPr="00A32231">
          <w:rPr>
            <w:rFonts w:ascii="宋体" w:eastAsia="宋体" w:hAnsi="宋体" w:hint="eastAsia"/>
            <w:sz w:val="24"/>
            <w:szCs w:val="24"/>
          </w:rPr>
          <w:t>全科</w:t>
        </w:r>
      </w:smartTag>
      <w:r w:rsidRPr="00A32231">
        <w:rPr>
          <w:rFonts w:ascii="宋体" w:eastAsia="宋体" w:hAnsi="宋体" w:hint="eastAsia"/>
          <w:sz w:val="24"/>
          <w:szCs w:val="24"/>
        </w:rPr>
        <w:t>医师培训的学员（临床医学专业三年制专科毕业学生）。</w:t>
      </w:r>
    </w:p>
    <w:p w:rsidR="00A32231" w:rsidRPr="00A32231" w:rsidRDefault="00A32231" w:rsidP="0079289E">
      <w:pPr>
        <w:spacing w:line="440" w:lineRule="exact"/>
        <w:rPr>
          <w:rFonts w:ascii="宋体" w:eastAsia="宋体" w:hAnsi="宋体"/>
          <w:b/>
          <w:bCs/>
          <w:sz w:val="24"/>
          <w:szCs w:val="24"/>
        </w:rPr>
      </w:pPr>
      <w:r w:rsidRPr="00A32231">
        <w:rPr>
          <w:rFonts w:ascii="宋体" w:eastAsia="宋体" w:hAnsi="宋体" w:hint="eastAsia"/>
          <w:b/>
          <w:bCs/>
          <w:sz w:val="24"/>
          <w:szCs w:val="24"/>
        </w:rPr>
        <w:t>四、教学目的</w:t>
      </w:r>
    </w:p>
    <w:p w:rsidR="00A32231" w:rsidRPr="00A32231" w:rsidRDefault="00A32231" w:rsidP="0079289E">
      <w:pPr>
        <w:spacing w:line="440" w:lineRule="exact"/>
        <w:rPr>
          <w:rFonts w:ascii="宋体" w:eastAsia="宋体" w:hAnsi="宋体"/>
          <w:bCs/>
          <w:sz w:val="24"/>
          <w:szCs w:val="24"/>
        </w:rPr>
      </w:pPr>
      <w:r w:rsidRPr="00A32231">
        <w:rPr>
          <w:rFonts w:ascii="宋体" w:eastAsia="宋体" w:hAnsi="宋体" w:hint="eastAsia"/>
          <w:b/>
          <w:bCs/>
          <w:sz w:val="24"/>
          <w:szCs w:val="24"/>
        </w:rPr>
        <w:t xml:space="preserve">   </w:t>
      </w:r>
      <w:r w:rsidRPr="00A32231">
        <w:rPr>
          <w:rFonts w:ascii="宋体" w:eastAsia="宋体" w:hAnsi="宋体" w:hint="eastAsia"/>
          <w:bCs/>
          <w:sz w:val="24"/>
          <w:szCs w:val="24"/>
        </w:rPr>
        <w:t>开设本课程的目的是使学员了解社区特殊人群的保健内容、服务规范</w:t>
      </w:r>
      <w:r w:rsidRPr="00A32231">
        <w:rPr>
          <w:rFonts w:ascii="宋体" w:eastAsia="宋体" w:hAnsi="宋体" w:hint="eastAsia"/>
          <w:sz w:val="24"/>
          <w:szCs w:val="24"/>
        </w:rPr>
        <w:t>和工作流程，了解特殊人群保健的相关组织管理，为今后开展社区卫生服务奠定良好的基础。</w:t>
      </w:r>
    </w:p>
    <w:p w:rsidR="00A32231" w:rsidRPr="00A32231" w:rsidRDefault="00A32231" w:rsidP="0061757E">
      <w:pPr>
        <w:spacing w:line="440" w:lineRule="exact"/>
        <w:rPr>
          <w:rFonts w:ascii="宋体" w:eastAsia="宋体" w:hAnsi="宋体"/>
          <w:b/>
          <w:sz w:val="24"/>
          <w:szCs w:val="24"/>
        </w:rPr>
      </w:pPr>
      <w:r w:rsidRPr="00A32231">
        <w:rPr>
          <w:rFonts w:ascii="宋体" w:eastAsia="宋体" w:hAnsi="宋体" w:hint="eastAsia"/>
          <w:b/>
          <w:sz w:val="24"/>
          <w:szCs w:val="24"/>
        </w:rPr>
        <w:t>五、理论教学内容与要求</w:t>
      </w:r>
    </w:p>
    <w:p w:rsidR="00A32231" w:rsidRPr="00A32231" w:rsidRDefault="00A32231" w:rsidP="0061757E">
      <w:pPr>
        <w:spacing w:line="440" w:lineRule="exact"/>
        <w:rPr>
          <w:rFonts w:ascii="宋体" w:eastAsia="宋体" w:hAnsi="宋体"/>
          <w:b/>
          <w:sz w:val="24"/>
          <w:szCs w:val="24"/>
        </w:rPr>
      </w:pPr>
    </w:p>
    <w:p w:rsidR="00A32231" w:rsidRPr="00A32231" w:rsidRDefault="00A32231" w:rsidP="00C74768">
      <w:pPr>
        <w:spacing w:line="440" w:lineRule="exact"/>
        <w:jc w:val="center"/>
        <w:rPr>
          <w:rFonts w:ascii="宋体" w:eastAsia="宋体" w:hAnsi="宋体"/>
          <w:sz w:val="24"/>
          <w:szCs w:val="24"/>
        </w:rPr>
      </w:pPr>
      <w:r w:rsidRPr="00A32231">
        <w:rPr>
          <w:rFonts w:ascii="宋体" w:eastAsia="宋体" w:hAnsi="宋体" w:hint="eastAsia"/>
          <w:sz w:val="24"/>
          <w:szCs w:val="24"/>
        </w:rPr>
        <w:t>第一讲  特殊人群保健总论（2学时）</w:t>
      </w:r>
    </w:p>
    <w:p w:rsidR="00A32231" w:rsidRPr="00A32231" w:rsidRDefault="00A32231" w:rsidP="00FC68EE">
      <w:pPr>
        <w:spacing w:line="360" w:lineRule="auto"/>
        <w:ind w:firstLineChars="224" w:firstLine="538"/>
        <w:rPr>
          <w:rFonts w:ascii="宋体" w:eastAsia="宋体" w:hAnsi="宋体"/>
          <w:sz w:val="24"/>
          <w:szCs w:val="24"/>
        </w:rPr>
      </w:pPr>
      <w:r w:rsidRPr="00A32231">
        <w:rPr>
          <w:rFonts w:ascii="宋体" w:eastAsia="宋体" w:hAnsi="宋体" w:hint="eastAsia"/>
          <w:bCs/>
          <w:sz w:val="24"/>
          <w:szCs w:val="24"/>
        </w:rPr>
        <w:t>目的要求：</w:t>
      </w:r>
      <w:r w:rsidRPr="00A32231">
        <w:rPr>
          <w:rFonts w:ascii="宋体" w:eastAsia="宋体" w:hAnsi="宋体" w:hint="eastAsia"/>
          <w:sz w:val="24"/>
          <w:szCs w:val="24"/>
        </w:rPr>
        <w:t xml:space="preserve"> </w:t>
      </w:r>
    </w:p>
    <w:p w:rsidR="00A32231" w:rsidRPr="00A32231" w:rsidRDefault="00A32231" w:rsidP="000E083C">
      <w:pPr>
        <w:spacing w:line="360" w:lineRule="auto"/>
        <w:ind w:firstLineChars="428" w:firstLine="1027"/>
        <w:rPr>
          <w:rFonts w:ascii="宋体" w:eastAsia="宋体" w:hAnsi="宋体"/>
          <w:bCs/>
          <w:sz w:val="24"/>
          <w:szCs w:val="24"/>
        </w:rPr>
      </w:pPr>
      <w:r w:rsidRPr="00A32231">
        <w:rPr>
          <w:rFonts w:ascii="宋体" w:eastAsia="宋体" w:hAnsi="宋体" w:hint="eastAsia"/>
          <w:bCs/>
          <w:sz w:val="24"/>
          <w:szCs w:val="24"/>
        </w:rPr>
        <w:t>1.掌握特殊人群保健的相关组织管理。</w:t>
      </w:r>
    </w:p>
    <w:p w:rsidR="00A32231" w:rsidRPr="00A32231" w:rsidRDefault="00A32231" w:rsidP="000E083C">
      <w:pPr>
        <w:spacing w:line="360" w:lineRule="auto"/>
        <w:ind w:firstLineChars="428" w:firstLine="1027"/>
        <w:rPr>
          <w:rFonts w:ascii="宋体" w:eastAsia="宋体" w:hAnsi="宋体"/>
          <w:bCs/>
          <w:sz w:val="24"/>
          <w:szCs w:val="24"/>
        </w:rPr>
      </w:pPr>
      <w:r w:rsidRPr="00A32231">
        <w:rPr>
          <w:rFonts w:ascii="宋体" w:eastAsia="宋体" w:hAnsi="宋体" w:hint="eastAsia"/>
          <w:bCs/>
          <w:sz w:val="24"/>
          <w:szCs w:val="24"/>
        </w:rPr>
        <w:t>2.了解特殊人群基本概念及保健策略。</w:t>
      </w:r>
    </w:p>
    <w:p w:rsidR="00A32231" w:rsidRPr="00A32231" w:rsidRDefault="00A32231" w:rsidP="00FC68EE">
      <w:pPr>
        <w:spacing w:line="360" w:lineRule="auto"/>
        <w:ind w:firstLineChars="200" w:firstLine="480"/>
        <w:rPr>
          <w:rFonts w:ascii="宋体" w:eastAsia="宋体" w:hAnsi="宋体"/>
          <w:sz w:val="24"/>
          <w:szCs w:val="24"/>
        </w:rPr>
      </w:pPr>
      <w:r w:rsidRPr="00A32231">
        <w:rPr>
          <w:rFonts w:ascii="宋体" w:eastAsia="宋体" w:hAnsi="宋体" w:hint="eastAsia"/>
          <w:bCs/>
          <w:sz w:val="24"/>
          <w:szCs w:val="24"/>
        </w:rPr>
        <w:t>教学内容</w:t>
      </w:r>
      <w:r w:rsidRPr="00A32231">
        <w:rPr>
          <w:rFonts w:ascii="宋体" w:eastAsia="宋体" w:hAnsi="宋体" w:hint="eastAsia"/>
          <w:sz w:val="24"/>
          <w:szCs w:val="24"/>
        </w:rPr>
        <w:t>：</w:t>
      </w:r>
    </w:p>
    <w:p w:rsidR="00A32231" w:rsidRPr="00A32231" w:rsidRDefault="00A32231" w:rsidP="000E083C">
      <w:pPr>
        <w:spacing w:line="360" w:lineRule="auto"/>
        <w:ind w:firstLineChars="428" w:firstLine="1027"/>
        <w:rPr>
          <w:rFonts w:ascii="宋体" w:eastAsia="宋体" w:hAnsi="宋体"/>
          <w:sz w:val="24"/>
          <w:szCs w:val="24"/>
        </w:rPr>
      </w:pPr>
      <w:r w:rsidRPr="00A32231">
        <w:rPr>
          <w:rFonts w:ascii="宋体" w:eastAsia="宋体" w:hAnsi="宋体" w:hint="eastAsia"/>
          <w:sz w:val="24"/>
          <w:szCs w:val="24"/>
        </w:rPr>
        <w:t>一、特殊人群概述</w:t>
      </w:r>
    </w:p>
    <w:p w:rsidR="00A32231" w:rsidRPr="00A32231" w:rsidRDefault="00A32231" w:rsidP="000E083C">
      <w:pPr>
        <w:spacing w:line="360" w:lineRule="auto"/>
        <w:ind w:firstLineChars="428" w:firstLine="1027"/>
        <w:rPr>
          <w:rFonts w:ascii="宋体" w:eastAsia="宋体" w:hAnsi="宋体"/>
          <w:sz w:val="24"/>
          <w:szCs w:val="24"/>
        </w:rPr>
      </w:pPr>
      <w:r w:rsidRPr="00A32231">
        <w:rPr>
          <w:rFonts w:ascii="宋体" w:eastAsia="宋体" w:hAnsi="宋体" w:hint="eastAsia"/>
          <w:sz w:val="24"/>
          <w:szCs w:val="24"/>
        </w:rPr>
        <w:t>二、特殊人群保健策略</w:t>
      </w:r>
    </w:p>
    <w:p w:rsidR="00A32231" w:rsidRPr="00A32231" w:rsidRDefault="00A32231" w:rsidP="000E083C">
      <w:pPr>
        <w:spacing w:line="360" w:lineRule="auto"/>
        <w:ind w:firstLineChars="428" w:firstLine="1027"/>
        <w:rPr>
          <w:rFonts w:ascii="宋体" w:eastAsia="宋体" w:hAnsi="宋体"/>
          <w:sz w:val="24"/>
          <w:szCs w:val="24"/>
        </w:rPr>
      </w:pPr>
      <w:r w:rsidRPr="00A32231">
        <w:rPr>
          <w:rFonts w:ascii="宋体" w:eastAsia="宋体" w:hAnsi="宋体" w:hint="eastAsia"/>
          <w:sz w:val="24"/>
          <w:szCs w:val="24"/>
        </w:rPr>
        <w:t>（一）个体-群体结合</w:t>
      </w:r>
    </w:p>
    <w:p w:rsidR="00A32231" w:rsidRPr="00A32231" w:rsidRDefault="00A32231" w:rsidP="000E083C">
      <w:pPr>
        <w:spacing w:line="360" w:lineRule="auto"/>
        <w:ind w:firstLineChars="428" w:firstLine="1027"/>
        <w:rPr>
          <w:rFonts w:ascii="宋体" w:eastAsia="宋体" w:hAnsi="宋体"/>
          <w:sz w:val="24"/>
          <w:szCs w:val="24"/>
        </w:rPr>
      </w:pPr>
      <w:r w:rsidRPr="00A32231">
        <w:rPr>
          <w:rFonts w:ascii="宋体" w:eastAsia="宋体" w:hAnsi="宋体" w:hint="eastAsia"/>
          <w:sz w:val="24"/>
          <w:szCs w:val="24"/>
        </w:rPr>
        <w:t>（二）完善现行保健工作制度</w:t>
      </w:r>
    </w:p>
    <w:p w:rsidR="00A32231" w:rsidRPr="00A32231" w:rsidRDefault="00A32231" w:rsidP="000E083C">
      <w:pPr>
        <w:spacing w:line="360" w:lineRule="auto"/>
        <w:ind w:firstLineChars="428" w:firstLine="1027"/>
        <w:rPr>
          <w:rFonts w:ascii="宋体" w:eastAsia="宋体" w:hAnsi="宋体"/>
          <w:sz w:val="24"/>
          <w:szCs w:val="24"/>
        </w:rPr>
      </w:pPr>
      <w:r w:rsidRPr="00A32231">
        <w:rPr>
          <w:rFonts w:ascii="宋体" w:eastAsia="宋体" w:hAnsi="宋体" w:hint="eastAsia"/>
          <w:sz w:val="24"/>
          <w:szCs w:val="24"/>
        </w:rPr>
        <w:t xml:space="preserve">（三）强化社区参与 </w:t>
      </w:r>
    </w:p>
    <w:p w:rsidR="00A32231" w:rsidRPr="00A32231" w:rsidRDefault="00A32231" w:rsidP="000E083C">
      <w:pPr>
        <w:spacing w:line="360" w:lineRule="auto"/>
        <w:ind w:firstLineChars="428" w:firstLine="1027"/>
        <w:rPr>
          <w:rFonts w:ascii="宋体" w:eastAsia="宋体" w:hAnsi="宋体"/>
          <w:sz w:val="24"/>
          <w:szCs w:val="24"/>
        </w:rPr>
      </w:pPr>
      <w:r w:rsidRPr="00A32231">
        <w:rPr>
          <w:rFonts w:ascii="宋体" w:eastAsia="宋体" w:hAnsi="宋体" w:hint="eastAsia"/>
          <w:sz w:val="24"/>
          <w:szCs w:val="24"/>
        </w:rPr>
        <w:t xml:space="preserve">（四）加强团队建设 </w:t>
      </w:r>
    </w:p>
    <w:p w:rsidR="00A32231" w:rsidRPr="00A32231" w:rsidRDefault="00A32231" w:rsidP="000E083C">
      <w:pPr>
        <w:spacing w:line="360" w:lineRule="auto"/>
        <w:ind w:firstLineChars="428" w:firstLine="1027"/>
        <w:rPr>
          <w:rFonts w:ascii="宋体" w:eastAsia="宋体" w:hAnsi="宋体"/>
          <w:bCs/>
          <w:sz w:val="24"/>
          <w:szCs w:val="24"/>
        </w:rPr>
      </w:pPr>
      <w:r w:rsidRPr="00A32231">
        <w:rPr>
          <w:rFonts w:ascii="宋体" w:eastAsia="宋体" w:hAnsi="宋体" w:hint="eastAsia"/>
          <w:bCs/>
          <w:sz w:val="24"/>
          <w:szCs w:val="24"/>
        </w:rPr>
        <w:t>三、特殊人群保健相关组织管理</w:t>
      </w:r>
    </w:p>
    <w:p w:rsidR="00A32231" w:rsidRPr="00A32231" w:rsidRDefault="00A32231" w:rsidP="000E083C">
      <w:pPr>
        <w:spacing w:line="360" w:lineRule="auto"/>
        <w:ind w:firstLineChars="428" w:firstLine="1027"/>
        <w:rPr>
          <w:rFonts w:ascii="宋体" w:eastAsia="宋体" w:hAnsi="宋体"/>
          <w:bCs/>
          <w:sz w:val="24"/>
          <w:szCs w:val="24"/>
        </w:rPr>
      </w:pPr>
      <w:r w:rsidRPr="00A32231">
        <w:rPr>
          <w:rFonts w:ascii="宋体" w:eastAsia="宋体" w:hAnsi="宋体" w:hint="eastAsia"/>
          <w:bCs/>
          <w:sz w:val="24"/>
          <w:szCs w:val="24"/>
        </w:rPr>
        <w:t>（一）妇女保健管理机构和形式</w:t>
      </w:r>
    </w:p>
    <w:p w:rsidR="00A32231" w:rsidRPr="00A32231" w:rsidRDefault="00A32231" w:rsidP="000E083C">
      <w:pPr>
        <w:spacing w:line="360" w:lineRule="auto"/>
        <w:ind w:firstLineChars="428" w:firstLine="1027"/>
        <w:rPr>
          <w:rFonts w:ascii="宋体" w:eastAsia="宋体" w:hAnsi="宋体"/>
          <w:bCs/>
          <w:sz w:val="24"/>
          <w:szCs w:val="24"/>
        </w:rPr>
      </w:pPr>
      <w:r w:rsidRPr="00A32231">
        <w:rPr>
          <w:rFonts w:ascii="宋体" w:eastAsia="宋体" w:hAnsi="宋体" w:hint="eastAsia"/>
          <w:bCs/>
          <w:sz w:val="24"/>
          <w:szCs w:val="24"/>
        </w:rPr>
        <w:lastRenderedPageBreak/>
        <w:t>（二）儿童保健管理机构和形式</w:t>
      </w:r>
    </w:p>
    <w:p w:rsidR="00A32231" w:rsidRPr="00A32231" w:rsidRDefault="00A32231" w:rsidP="000E083C">
      <w:pPr>
        <w:spacing w:line="360" w:lineRule="auto"/>
        <w:ind w:firstLineChars="428" w:firstLine="1027"/>
        <w:rPr>
          <w:rFonts w:ascii="宋体" w:eastAsia="宋体" w:hAnsi="宋体"/>
          <w:bCs/>
          <w:sz w:val="24"/>
          <w:szCs w:val="24"/>
        </w:rPr>
      </w:pPr>
      <w:r w:rsidRPr="00A32231">
        <w:rPr>
          <w:rFonts w:ascii="宋体" w:eastAsia="宋体" w:hAnsi="宋体" w:hint="eastAsia"/>
          <w:bCs/>
          <w:sz w:val="24"/>
          <w:szCs w:val="24"/>
        </w:rPr>
        <w:t>（三）老年保健体系及其建设现状和策略</w:t>
      </w:r>
    </w:p>
    <w:p w:rsidR="00A32231" w:rsidRPr="00A32231" w:rsidRDefault="00A32231" w:rsidP="00C74768">
      <w:pPr>
        <w:spacing w:line="360" w:lineRule="auto"/>
        <w:jc w:val="center"/>
        <w:rPr>
          <w:rFonts w:ascii="宋体" w:eastAsia="宋体" w:hAnsi="宋体"/>
          <w:sz w:val="24"/>
          <w:szCs w:val="24"/>
        </w:rPr>
      </w:pPr>
    </w:p>
    <w:p w:rsidR="00A32231" w:rsidRPr="00A32231" w:rsidRDefault="00A32231" w:rsidP="00C74768">
      <w:pPr>
        <w:spacing w:line="360" w:lineRule="auto"/>
        <w:jc w:val="center"/>
        <w:rPr>
          <w:rFonts w:ascii="宋体" w:eastAsia="宋体" w:hAnsi="宋体"/>
          <w:sz w:val="24"/>
          <w:szCs w:val="24"/>
        </w:rPr>
      </w:pPr>
      <w:r w:rsidRPr="00A32231">
        <w:rPr>
          <w:rFonts w:ascii="宋体" w:eastAsia="宋体" w:hAnsi="宋体" w:hint="eastAsia"/>
          <w:sz w:val="24"/>
          <w:szCs w:val="24"/>
        </w:rPr>
        <w:t>第二讲  儿童保健（6学时）</w:t>
      </w:r>
    </w:p>
    <w:p w:rsidR="00A32231" w:rsidRPr="00A32231" w:rsidRDefault="00A32231" w:rsidP="00FC68EE">
      <w:pPr>
        <w:spacing w:line="360" w:lineRule="auto"/>
        <w:ind w:firstLineChars="224" w:firstLine="538"/>
        <w:rPr>
          <w:rFonts w:ascii="宋体" w:eastAsia="宋体" w:hAnsi="宋体"/>
          <w:sz w:val="24"/>
          <w:szCs w:val="24"/>
        </w:rPr>
      </w:pPr>
      <w:r w:rsidRPr="00A32231">
        <w:rPr>
          <w:rFonts w:ascii="宋体" w:eastAsia="宋体" w:hAnsi="宋体" w:hint="eastAsia"/>
          <w:bCs/>
          <w:sz w:val="24"/>
          <w:szCs w:val="24"/>
        </w:rPr>
        <w:t>目的要求：</w:t>
      </w:r>
      <w:r w:rsidRPr="00A32231">
        <w:rPr>
          <w:rFonts w:ascii="宋体" w:eastAsia="宋体" w:hAnsi="宋体" w:hint="eastAsia"/>
          <w:sz w:val="24"/>
          <w:szCs w:val="24"/>
        </w:rPr>
        <w:t xml:space="preserve"> </w:t>
      </w:r>
    </w:p>
    <w:p w:rsidR="00A32231" w:rsidRPr="00A32231" w:rsidRDefault="00A32231" w:rsidP="001C0C9A">
      <w:pPr>
        <w:spacing w:line="360" w:lineRule="auto"/>
        <w:ind w:firstLineChars="200" w:firstLine="480"/>
        <w:rPr>
          <w:rFonts w:ascii="宋体" w:eastAsia="宋体" w:hAnsi="宋体"/>
          <w:bCs/>
          <w:sz w:val="24"/>
          <w:szCs w:val="24"/>
        </w:rPr>
      </w:pPr>
      <w:r w:rsidRPr="00A32231">
        <w:rPr>
          <w:rFonts w:ascii="宋体" w:eastAsia="宋体" w:hAnsi="宋体" w:hint="eastAsia"/>
          <w:bCs/>
          <w:sz w:val="24"/>
          <w:szCs w:val="24"/>
        </w:rPr>
        <w:t>1.掌握儿童各期的生理和病理特点、主要卫生问题和保健内容。</w:t>
      </w:r>
    </w:p>
    <w:p w:rsidR="00A32231" w:rsidRPr="00A32231" w:rsidRDefault="00A32231" w:rsidP="001C0C9A">
      <w:pPr>
        <w:spacing w:line="360" w:lineRule="auto"/>
        <w:ind w:firstLineChars="200" w:firstLine="480"/>
        <w:rPr>
          <w:rFonts w:ascii="宋体" w:eastAsia="宋体" w:hAnsi="宋体"/>
          <w:bCs/>
          <w:sz w:val="24"/>
          <w:szCs w:val="24"/>
        </w:rPr>
      </w:pPr>
      <w:r w:rsidRPr="00A32231">
        <w:rPr>
          <w:rFonts w:ascii="宋体" w:eastAsia="宋体" w:hAnsi="宋体" w:hint="eastAsia"/>
          <w:bCs/>
          <w:sz w:val="24"/>
          <w:szCs w:val="24"/>
        </w:rPr>
        <w:t>2.熟悉儿童年龄分期及儿童生长发育规律。</w:t>
      </w:r>
    </w:p>
    <w:p w:rsidR="00A32231" w:rsidRPr="00A32231" w:rsidRDefault="00A32231" w:rsidP="00FC68EE">
      <w:pPr>
        <w:spacing w:line="360" w:lineRule="auto"/>
        <w:ind w:firstLineChars="200" w:firstLine="480"/>
        <w:rPr>
          <w:rFonts w:ascii="宋体" w:eastAsia="宋体" w:hAnsi="宋体"/>
          <w:sz w:val="24"/>
          <w:szCs w:val="24"/>
        </w:rPr>
      </w:pPr>
      <w:r w:rsidRPr="00A32231">
        <w:rPr>
          <w:rFonts w:ascii="宋体" w:eastAsia="宋体" w:hAnsi="宋体" w:hint="eastAsia"/>
          <w:bCs/>
          <w:sz w:val="24"/>
          <w:szCs w:val="24"/>
        </w:rPr>
        <w:t>教学内容</w:t>
      </w:r>
      <w:r w:rsidRPr="00A32231">
        <w:rPr>
          <w:rFonts w:ascii="宋体" w:eastAsia="宋体" w:hAnsi="宋体" w:hint="eastAsia"/>
          <w:sz w:val="24"/>
          <w:szCs w:val="24"/>
        </w:rPr>
        <w:t>：</w:t>
      </w:r>
    </w:p>
    <w:p w:rsidR="00A32231" w:rsidRPr="00A32231" w:rsidRDefault="00A32231" w:rsidP="001C0C9A">
      <w:pPr>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一、儿童保健概述</w:t>
      </w:r>
    </w:p>
    <w:p w:rsidR="00A32231" w:rsidRPr="00A32231" w:rsidRDefault="00A32231" w:rsidP="001C0C9A">
      <w:pPr>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（一）儿童保健工作的内容和特点</w:t>
      </w:r>
    </w:p>
    <w:p w:rsidR="00A32231" w:rsidRPr="00A32231" w:rsidRDefault="00A32231" w:rsidP="001C0C9A">
      <w:pPr>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（二）儿童年龄分期</w:t>
      </w:r>
    </w:p>
    <w:p w:rsidR="00A32231" w:rsidRPr="00A32231" w:rsidRDefault="00A32231" w:rsidP="001C0C9A">
      <w:pPr>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二、儿童生长发育</w:t>
      </w:r>
    </w:p>
    <w:p w:rsidR="00A32231" w:rsidRPr="00A32231" w:rsidRDefault="00A32231" w:rsidP="001C0C9A">
      <w:pPr>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（一）生长发育规律</w:t>
      </w:r>
    </w:p>
    <w:p w:rsidR="00A32231" w:rsidRPr="00A32231" w:rsidRDefault="00A32231" w:rsidP="001C0C9A">
      <w:pPr>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（二）生长发育的影响因素</w:t>
      </w:r>
    </w:p>
    <w:p w:rsidR="00A32231" w:rsidRPr="00A32231" w:rsidRDefault="00A32231" w:rsidP="001C0C9A">
      <w:pPr>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（三）体格生长</w:t>
      </w:r>
    </w:p>
    <w:p w:rsidR="00A32231" w:rsidRPr="00A32231" w:rsidRDefault="00A32231" w:rsidP="001C0C9A">
      <w:pPr>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（四）体格生长评价</w:t>
      </w:r>
    </w:p>
    <w:p w:rsidR="00A32231" w:rsidRPr="00A32231" w:rsidRDefault="00A32231" w:rsidP="001C0C9A">
      <w:pPr>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（五）体质评价</w:t>
      </w:r>
    </w:p>
    <w:p w:rsidR="00A32231" w:rsidRPr="00A32231" w:rsidRDefault="00A32231" w:rsidP="001C0C9A">
      <w:pPr>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（六）神经系统的发育与心理发展</w:t>
      </w:r>
    </w:p>
    <w:p w:rsidR="00A32231" w:rsidRPr="00A32231" w:rsidRDefault="00A32231" w:rsidP="001C0C9A">
      <w:pPr>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三、儿童各年龄期保健</w:t>
      </w:r>
    </w:p>
    <w:p w:rsidR="00A32231" w:rsidRPr="00A32231" w:rsidRDefault="00A32231" w:rsidP="001C0C9A">
      <w:pPr>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（一）胎儿期</w:t>
      </w:r>
    </w:p>
    <w:p w:rsidR="00A32231" w:rsidRPr="00A32231" w:rsidRDefault="00A32231" w:rsidP="001C0C9A">
      <w:pPr>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（二）新生儿期</w:t>
      </w:r>
    </w:p>
    <w:p w:rsidR="00A32231" w:rsidRPr="00A32231" w:rsidRDefault="00A32231" w:rsidP="001C0C9A">
      <w:pPr>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（三）婴儿期</w:t>
      </w:r>
    </w:p>
    <w:p w:rsidR="00A32231" w:rsidRPr="00A32231" w:rsidRDefault="00A32231" w:rsidP="001C0C9A">
      <w:pPr>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（四）幼儿期</w:t>
      </w:r>
    </w:p>
    <w:p w:rsidR="00A32231" w:rsidRPr="00A32231" w:rsidRDefault="00A32231" w:rsidP="001C0C9A">
      <w:pPr>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（五）</w:t>
      </w:r>
      <w:r w:rsidRPr="00A32231">
        <w:rPr>
          <w:rFonts w:ascii="宋体" w:eastAsia="宋体" w:hAnsi="宋体" w:hint="eastAsia"/>
          <w:bCs/>
          <w:sz w:val="24"/>
          <w:szCs w:val="24"/>
        </w:rPr>
        <w:t>学龄前期</w:t>
      </w:r>
    </w:p>
    <w:p w:rsidR="00A32231" w:rsidRPr="00A32231" w:rsidRDefault="00A32231" w:rsidP="001C0C9A">
      <w:pPr>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（六）</w:t>
      </w:r>
      <w:r w:rsidRPr="00A32231">
        <w:rPr>
          <w:rFonts w:ascii="宋体" w:eastAsia="宋体" w:hAnsi="宋体" w:hint="eastAsia"/>
          <w:bCs/>
          <w:sz w:val="24"/>
          <w:szCs w:val="24"/>
        </w:rPr>
        <w:t>学龄期</w:t>
      </w:r>
    </w:p>
    <w:p w:rsidR="00A32231" w:rsidRPr="00A32231" w:rsidRDefault="00A32231" w:rsidP="001C0C9A">
      <w:pPr>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（七）</w:t>
      </w:r>
      <w:r w:rsidRPr="00A32231">
        <w:rPr>
          <w:rFonts w:ascii="宋体" w:eastAsia="宋体" w:hAnsi="宋体" w:hint="eastAsia"/>
          <w:bCs/>
          <w:sz w:val="24"/>
          <w:szCs w:val="24"/>
        </w:rPr>
        <w:t>青春期</w:t>
      </w:r>
    </w:p>
    <w:p w:rsidR="00A32231" w:rsidRPr="00A32231" w:rsidRDefault="00A32231" w:rsidP="001C0C9A">
      <w:pPr>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四、儿童常见健康问题及管理</w:t>
      </w:r>
    </w:p>
    <w:p w:rsidR="00A32231" w:rsidRPr="00A32231" w:rsidRDefault="00A32231" w:rsidP="001C0C9A">
      <w:pPr>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（一）营养障碍性疾病</w:t>
      </w:r>
    </w:p>
    <w:p w:rsidR="00A32231" w:rsidRPr="00A32231" w:rsidRDefault="00A32231" w:rsidP="001C0C9A">
      <w:pPr>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（二）生长发育异常</w:t>
      </w:r>
    </w:p>
    <w:p w:rsidR="00A32231" w:rsidRPr="00A32231" w:rsidRDefault="00A32231" w:rsidP="001C0C9A">
      <w:pPr>
        <w:spacing w:line="360" w:lineRule="auto"/>
        <w:ind w:firstLineChars="200" w:firstLine="480"/>
        <w:rPr>
          <w:rFonts w:ascii="宋体" w:eastAsia="宋体" w:hAnsi="宋体"/>
          <w:sz w:val="24"/>
          <w:szCs w:val="24"/>
        </w:rPr>
      </w:pPr>
      <w:r w:rsidRPr="00A32231">
        <w:rPr>
          <w:rFonts w:ascii="宋体" w:eastAsia="宋体" w:hAnsi="宋体" w:hint="eastAsia"/>
          <w:sz w:val="24"/>
          <w:szCs w:val="24"/>
        </w:rPr>
        <w:lastRenderedPageBreak/>
        <w:t>（三）急性呼吸道感染</w:t>
      </w:r>
    </w:p>
    <w:p w:rsidR="00A32231" w:rsidRPr="00A32231" w:rsidRDefault="00A32231" w:rsidP="001C0C9A">
      <w:pPr>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（四）婴幼儿腹泻</w:t>
      </w:r>
    </w:p>
    <w:p w:rsidR="00A32231" w:rsidRPr="00A32231" w:rsidRDefault="00A32231" w:rsidP="001C0C9A">
      <w:pPr>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（五）神经心理发育异常</w:t>
      </w:r>
    </w:p>
    <w:p w:rsidR="00A32231" w:rsidRPr="00A32231" w:rsidRDefault="00A32231" w:rsidP="001C0C9A">
      <w:pPr>
        <w:spacing w:line="360" w:lineRule="auto"/>
        <w:ind w:firstLineChars="200" w:firstLine="480"/>
        <w:rPr>
          <w:rFonts w:ascii="宋体" w:eastAsia="宋体" w:hAnsi="宋体"/>
          <w:sz w:val="24"/>
          <w:szCs w:val="24"/>
        </w:rPr>
      </w:pPr>
    </w:p>
    <w:p w:rsidR="00A32231" w:rsidRPr="00A32231" w:rsidRDefault="00A32231" w:rsidP="00AF49F9">
      <w:pPr>
        <w:spacing w:line="360" w:lineRule="auto"/>
        <w:jc w:val="center"/>
        <w:rPr>
          <w:rFonts w:ascii="宋体" w:eastAsia="宋体" w:hAnsi="宋体"/>
          <w:sz w:val="24"/>
          <w:szCs w:val="24"/>
        </w:rPr>
      </w:pPr>
      <w:r w:rsidRPr="00A32231">
        <w:rPr>
          <w:rFonts w:ascii="宋体" w:eastAsia="宋体" w:hAnsi="宋体" w:hint="eastAsia"/>
          <w:sz w:val="24"/>
          <w:szCs w:val="24"/>
        </w:rPr>
        <w:t>第三讲  妇女保健（4学时）</w:t>
      </w:r>
    </w:p>
    <w:p w:rsidR="00A32231" w:rsidRPr="00A32231" w:rsidRDefault="00A32231" w:rsidP="00FC68EE">
      <w:pPr>
        <w:spacing w:line="360" w:lineRule="auto"/>
        <w:ind w:firstLineChars="224" w:firstLine="538"/>
        <w:rPr>
          <w:rFonts w:ascii="宋体" w:eastAsia="宋体" w:hAnsi="宋体"/>
          <w:sz w:val="24"/>
          <w:szCs w:val="24"/>
        </w:rPr>
      </w:pPr>
      <w:r w:rsidRPr="00A32231">
        <w:rPr>
          <w:rFonts w:ascii="宋体" w:eastAsia="宋体" w:hAnsi="宋体" w:hint="eastAsia"/>
          <w:bCs/>
          <w:sz w:val="24"/>
          <w:szCs w:val="24"/>
        </w:rPr>
        <w:t>目的要求：</w:t>
      </w:r>
      <w:r w:rsidRPr="00A32231">
        <w:rPr>
          <w:rFonts w:ascii="宋体" w:eastAsia="宋体" w:hAnsi="宋体" w:hint="eastAsia"/>
          <w:sz w:val="24"/>
          <w:szCs w:val="24"/>
        </w:rPr>
        <w:t xml:space="preserve"> </w:t>
      </w:r>
    </w:p>
    <w:p w:rsidR="00A32231" w:rsidRPr="00A32231" w:rsidRDefault="00A32231" w:rsidP="00AF49F9">
      <w:pPr>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1.掌握妇女各期的特点、主要卫生问题和保健内容。</w:t>
      </w:r>
    </w:p>
    <w:p w:rsidR="00A32231" w:rsidRPr="00A32231" w:rsidRDefault="00A32231" w:rsidP="00AF49F9">
      <w:pPr>
        <w:spacing w:line="360" w:lineRule="auto"/>
        <w:ind w:left="473"/>
        <w:rPr>
          <w:rFonts w:ascii="宋体" w:eastAsia="宋体" w:hAnsi="宋体"/>
          <w:sz w:val="24"/>
          <w:szCs w:val="24"/>
        </w:rPr>
      </w:pPr>
      <w:r w:rsidRPr="00A32231">
        <w:rPr>
          <w:rFonts w:ascii="宋体" w:eastAsia="宋体" w:hAnsi="宋体" w:hint="eastAsia"/>
          <w:sz w:val="24"/>
          <w:szCs w:val="24"/>
        </w:rPr>
        <w:t>2.熟悉妇女常见疾病（宫颈癌、乳腺癌）普查的意义和方法。</w:t>
      </w:r>
    </w:p>
    <w:p w:rsidR="00A32231" w:rsidRPr="00A32231" w:rsidRDefault="00A32231" w:rsidP="00FC68EE">
      <w:pPr>
        <w:spacing w:line="360" w:lineRule="auto"/>
        <w:ind w:firstLineChars="200" w:firstLine="480"/>
        <w:rPr>
          <w:rFonts w:ascii="宋体" w:eastAsia="宋体" w:hAnsi="宋体"/>
          <w:sz w:val="24"/>
          <w:szCs w:val="24"/>
        </w:rPr>
      </w:pPr>
      <w:r w:rsidRPr="00A32231">
        <w:rPr>
          <w:rFonts w:ascii="宋体" w:eastAsia="宋体" w:hAnsi="宋体" w:hint="eastAsia"/>
          <w:bCs/>
          <w:sz w:val="24"/>
          <w:szCs w:val="24"/>
        </w:rPr>
        <w:t>教学内容</w:t>
      </w:r>
      <w:r w:rsidRPr="00A32231">
        <w:rPr>
          <w:rFonts w:ascii="宋体" w:eastAsia="宋体" w:hAnsi="宋体" w:hint="eastAsia"/>
          <w:sz w:val="24"/>
          <w:szCs w:val="24"/>
        </w:rPr>
        <w:t>：</w:t>
      </w:r>
    </w:p>
    <w:p w:rsidR="00A32231" w:rsidRPr="00A32231" w:rsidRDefault="00A32231" w:rsidP="00AF49F9">
      <w:pPr>
        <w:spacing w:line="360" w:lineRule="auto"/>
        <w:ind w:firstLineChars="200" w:firstLine="480"/>
        <w:rPr>
          <w:rFonts w:ascii="宋体" w:eastAsia="宋体" w:hAnsi="宋体"/>
          <w:bCs/>
          <w:sz w:val="24"/>
          <w:szCs w:val="24"/>
        </w:rPr>
      </w:pPr>
      <w:r w:rsidRPr="00A32231">
        <w:rPr>
          <w:rFonts w:ascii="宋体" w:eastAsia="宋体" w:hAnsi="宋体" w:hint="eastAsia"/>
          <w:sz w:val="24"/>
          <w:szCs w:val="24"/>
        </w:rPr>
        <w:t>一、</w:t>
      </w:r>
      <w:r w:rsidRPr="00A32231">
        <w:rPr>
          <w:rFonts w:ascii="宋体" w:eastAsia="宋体" w:hAnsi="宋体" w:hint="eastAsia"/>
          <w:bCs/>
          <w:sz w:val="24"/>
          <w:szCs w:val="24"/>
        </w:rPr>
        <w:t>概述</w:t>
      </w:r>
    </w:p>
    <w:p w:rsidR="00A32231" w:rsidRPr="00A32231" w:rsidRDefault="00A32231" w:rsidP="00AF49F9">
      <w:pPr>
        <w:spacing w:line="360" w:lineRule="auto"/>
        <w:ind w:firstLineChars="200" w:firstLine="480"/>
        <w:rPr>
          <w:rFonts w:ascii="宋体" w:eastAsia="宋体" w:hAnsi="宋体"/>
          <w:bCs/>
          <w:sz w:val="24"/>
          <w:szCs w:val="24"/>
        </w:rPr>
      </w:pPr>
      <w:r w:rsidRPr="00A32231">
        <w:rPr>
          <w:rFonts w:ascii="宋体" w:eastAsia="宋体" w:hAnsi="宋体" w:hint="eastAsia"/>
          <w:bCs/>
          <w:sz w:val="24"/>
          <w:szCs w:val="24"/>
        </w:rPr>
        <w:t>（一）妇女保健定义</w:t>
      </w:r>
    </w:p>
    <w:p w:rsidR="00A32231" w:rsidRPr="00A32231" w:rsidRDefault="00A32231" w:rsidP="00AF49F9">
      <w:pPr>
        <w:spacing w:line="360" w:lineRule="auto"/>
        <w:ind w:firstLineChars="200" w:firstLine="480"/>
        <w:rPr>
          <w:rFonts w:ascii="宋体" w:eastAsia="宋体" w:hAnsi="宋体"/>
          <w:bCs/>
          <w:sz w:val="24"/>
          <w:szCs w:val="24"/>
        </w:rPr>
      </w:pPr>
      <w:r w:rsidRPr="00A32231">
        <w:rPr>
          <w:rFonts w:ascii="宋体" w:eastAsia="宋体" w:hAnsi="宋体" w:hint="eastAsia"/>
          <w:bCs/>
          <w:sz w:val="24"/>
          <w:szCs w:val="24"/>
        </w:rPr>
        <w:t>（二）妇女保健内容</w:t>
      </w:r>
    </w:p>
    <w:p w:rsidR="00A32231" w:rsidRPr="00A32231" w:rsidRDefault="00A32231" w:rsidP="00AD4EDC">
      <w:pPr>
        <w:spacing w:line="360" w:lineRule="auto"/>
        <w:ind w:firstLineChars="428" w:firstLine="1027"/>
        <w:rPr>
          <w:rFonts w:ascii="宋体" w:eastAsia="宋体" w:hAnsi="宋体"/>
          <w:bCs/>
          <w:sz w:val="24"/>
          <w:szCs w:val="24"/>
        </w:rPr>
      </w:pPr>
      <w:r w:rsidRPr="00A32231">
        <w:rPr>
          <w:rFonts w:ascii="宋体" w:eastAsia="宋体" w:hAnsi="宋体" w:hint="eastAsia"/>
          <w:bCs/>
          <w:sz w:val="24"/>
          <w:szCs w:val="24"/>
        </w:rPr>
        <w:t>1．女童期保健</w:t>
      </w:r>
    </w:p>
    <w:p w:rsidR="00A32231" w:rsidRPr="00A32231" w:rsidRDefault="00A32231" w:rsidP="00AD4EDC">
      <w:pPr>
        <w:spacing w:line="360" w:lineRule="auto"/>
        <w:ind w:firstLineChars="428" w:firstLine="1027"/>
        <w:rPr>
          <w:rFonts w:ascii="宋体" w:eastAsia="宋体" w:hAnsi="宋体"/>
          <w:bCs/>
          <w:sz w:val="24"/>
          <w:szCs w:val="24"/>
        </w:rPr>
      </w:pPr>
      <w:r w:rsidRPr="00A32231">
        <w:rPr>
          <w:rFonts w:ascii="宋体" w:eastAsia="宋体" w:hAnsi="宋体" w:hint="eastAsia"/>
          <w:bCs/>
          <w:sz w:val="24"/>
          <w:szCs w:val="24"/>
        </w:rPr>
        <w:t>2．青春期保健</w:t>
      </w:r>
    </w:p>
    <w:p w:rsidR="00A32231" w:rsidRPr="00A32231" w:rsidRDefault="00A32231" w:rsidP="00AD4EDC">
      <w:pPr>
        <w:pStyle w:val="a3"/>
        <w:spacing w:line="360" w:lineRule="auto"/>
        <w:ind w:firstLineChars="428" w:firstLine="1027"/>
        <w:textAlignment w:val="baseline"/>
        <w:rPr>
          <w:rFonts w:ascii="宋体" w:hAnsi="宋体" w:cs="+mn-cs"/>
          <w:bCs/>
          <w:sz w:val="24"/>
        </w:rPr>
      </w:pPr>
      <w:r w:rsidRPr="00A32231">
        <w:rPr>
          <w:rFonts w:ascii="宋体" w:hAnsi="宋体" w:hint="eastAsia"/>
          <w:bCs/>
          <w:sz w:val="24"/>
        </w:rPr>
        <w:t>3．性成熟期保健：</w:t>
      </w:r>
      <w:r w:rsidRPr="00A32231">
        <w:rPr>
          <w:rFonts w:ascii="宋体" w:hAnsi="宋体" w:cs="+mn-cs" w:hint="eastAsia"/>
          <w:bCs/>
          <w:sz w:val="24"/>
        </w:rPr>
        <w:t>围婚期保健，围产期保健，节育期保健（计划生育指导）</w:t>
      </w:r>
    </w:p>
    <w:p w:rsidR="00A32231" w:rsidRPr="00A32231" w:rsidRDefault="00A32231" w:rsidP="00AD4EDC">
      <w:pPr>
        <w:pStyle w:val="a3"/>
        <w:spacing w:line="360" w:lineRule="auto"/>
        <w:ind w:firstLineChars="428" w:firstLine="1027"/>
        <w:textAlignment w:val="baseline"/>
        <w:rPr>
          <w:rFonts w:ascii="宋体" w:hAnsi="宋体" w:cs="+mn-cs"/>
          <w:bCs/>
          <w:sz w:val="24"/>
        </w:rPr>
      </w:pPr>
      <w:r w:rsidRPr="00A32231">
        <w:rPr>
          <w:rFonts w:ascii="宋体" w:hAnsi="宋体" w:cs="+mn-cs" w:hint="eastAsia"/>
          <w:bCs/>
          <w:sz w:val="24"/>
        </w:rPr>
        <w:t>4．围绝经期和绝经后保健</w:t>
      </w:r>
    </w:p>
    <w:p w:rsidR="00A32231" w:rsidRPr="00A32231" w:rsidRDefault="00A32231" w:rsidP="00AF49F9">
      <w:pPr>
        <w:pStyle w:val="a3"/>
        <w:spacing w:line="360" w:lineRule="auto"/>
        <w:ind w:firstLineChars="0"/>
        <w:textAlignment w:val="baseline"/>
        <w:rPr>
          <w:rFonts w:ascii="宋体" w:hAnsi="宋体" w:cs="+mn-cs"/>
          <w:bCs/>
          <w:sz w:val="24"/>
        </w:rPr>
      </w:pPr>
      <w:r w:rsidRPr="00A32231">
        <w:rPr>
          <w:rFonts w:ascii="宋体" w:hAnsi="宋体" w:cs="+mn-cs" w:hint="eastAsia"/>
          <w:bCs/>
          <w:sz w:val="24"/>
        </w:rPr>
        <w:t>二、重点人群保健</w:t>
      </w:r>
    </w:p>
    <w:p w:rsidR="00A32231" w:rsidRPr="00A32231" w:rsidRDefault="00A32231" w:rsidP="00AF49F9">
      <w:pPr>
        <w:pStyle w:val="a3"/>
        <w:spacing w:line="360" w:lineRule="auto"/>
        <w:ind w:firstLineChars="0"/>
        <w:textAlignment w:val="baseline"/>
        <w:rPr>
          <w:rFonts w:ascii="宋体" w:hAnsi="宋体" w:cs="+mn-cs"/>
          <w:bCs/>
          <w:sz w:val="24"/>
        </w:rPr>
      </w:pPr>
      <w:r w:rsidRPr="00A32231">
        <w:rPr>
          <w:rFonts w:ascii="宋体" w:hAnsi="宋体" w:cs="+mn-cs" w:hint="eastAsia"/>
          <w:bCs/>
          <w:sz w:val="24"/>
        </w:rPr>
        <w:t>（一）青春期保健：经期卫生、心理卫生、社会适应问题</w:t>
      </w:r>
    </w:p>
    <w:p w:rsidR="00A32231" w:rsidRPr="00A32231" w:rsidRDefault="00A32231" w:rsidP="00AF49F9">
      <w:pPr>
        <w:pStyle w:val="a3"/>
        <w:spacing w:line="360" w:lineRule="auto"/>
        <w:ind w:firstLineChars="0"/>
        <w:textAlignment w:val="baseline"/>
        <w:rPr>
          <w:rFonts w:ascii="宋体" w:hAnsi="宋体" w:cs="+mn-cs"/>
          <w:bCs/>
          <w:sz w:val="24"/>
        </w:rPr>
      </w:pPr>
      <w:r w:rsidRPr="00A32231">
        <w:rPr>
          <w:rFonts w:ascii="宋体" w:hAnsi="宋体" w:cs="+mn-cs" w:hint="eastAsia"/>
          <w:bCs/>
          <w:sz w:val="24"/>
        </w:rPr>
        <w:t>（二）性成熟期保健：</w:t>
      </w:r>
    </w:p>
    <w:p w:rsidR="00A32231" w:rsidRPr="00A32231" w:rsidRDefault="00A32231" w:rsidP="00A73AA1">
      <w:pPr>
        <w:pStyle w:val="a3"/>
        <w:spacing w:line="360" w:lineRule="auto"/>
        <w:ind w:leftChars="428" w:left="899" w:firstLineChars="0" w:firstLine="0"/>
        <w:textAlignment w:val="baseline"/>
        <w:rPr>
          <w:rFonts w:ascii="宋体" w:hAnsi="宋体" w:cs="+mn-cs"/>
          <w:bCs/>
          <w:sz w:val="24"/>
        </w:rPr>
      </w:pPr>
      <w:r w:rsidRPr="00A32231">
        <w:rPr>
          <w:rFonts w:ascii="宋体" w:hAnsi="宋体" w:cs="+mn-cs" w:hint="eastAsia"/>
          <w:bCs/>
          <w:sz w:val="24"/>
        </w:rPr>
        <w:t>1．围婚期保健：婚前检查</w:t>
      </w:r>
    </w:p>
    <w:p w:rsidR="00A32231" w:rsidRPr="00A32231" w:rsidRDefault="00A32231" w:rsidP="00A73AA1">
      <w:pPr>
        <w:pStyle w:val="a3"/>
        <w:spacing w:line="360" w:lineRule="auto"/>
        <w:ind w:leftChars="428" w:left="899" w:firstLineChars="0" w:firstLine="0"/>
        <w:textAlignment w:val="baseline"/>
        <w:rPr>
          <w:rFonts w:ascii="宋体" w:hAnsi="宋体" w:cs="+mn-cs"/>
          <w:bCs/>
          <w:sz w:val="24"/>
        </w:rPr>
      </w:pPr>
      <w:r w:rsidRPr="00A32231">
        <w:rPr>
          <w:rFonts w:ascii="宋体" w:hAnsi="宋体" w:cs="+mn-cs" w:hint="eastAsia"/>
          <w:bCs/>
          <w:sz w:val="24"/>
        </w:rPr>
        <w:t>2．围产期保健</w:t>
      </w:r>
    </w:p>
    <w:p w:rsidR="00A32231" w:rsidRPr="00A32231" w:rsidRDefault="00A32231" w:rsidP="00A73AA1">
      <w:pPr>
        <w:pStyle w:val="a3"/>
        <w:spacing w:line="360" w:lineRule="auto"/>
        <w:ind w:leftChars="428" w:left="899" w:firstLineChars="0" w:firstLine="0"/>
        <w:textAlignment w:val="baseline"/>
        <w:rPr>
          <w:rFonts w:ascii="宋体" w:hAnsi="宋体" w:cs="+mn-cs"/>
          <w:bCs/>
          <w:sz w:val="24"/>
        </w:rPr>
      </w:pPr>
      <w:r w:rsidRPr="00A32231">
        <w:rPr>
          <w:rFonts w:ascii="宋体" w:hAnsi="宋体" w:cs="+mn-cs" w:hint="eastAsia"/>
          <w:bCs/>
          <w:sz w:val="24"/>
        </w:rPr>
        <w:t>3．常用避孕方法及计划生育指导</w:t>
      </w:r>
    </w:p>
    <w:p w:rsidR="00A32231" w:rsidRPr="00A32231" w:rsidRDefault="00A32231" w:rsidP="00AF49F9">
      <w:pPr>
        <w:pStyle w:val="a3"/>
        <w:spacing w:line="360" w:lineRule="auto"/>
        <w:ind w:firstLineChars="0"/>
        <w:textAlignment w:val="baseline"/>
        <w:rPr>
          <w:rFonts w:ascii="宋体" w:hAnsi="宋体" w:cs="+mn-cs"/>
          <w:bCs/>
          <w:sz w:val="24"/>
        </w:rPr>
      </w:pPr>
      <w:r w:rsidRPr="00A32231">
        <w:rPr>
          <w:rFonts w:ascii="宋体" w:hAnsi="宋体" w:cs="+mn-cs" w:hint="eastAsia"/>
          <w:bCs/>
          <w:sz w:val="24"/>
        </w:rPr>
        <w:t>（三）围绝经期和绝经后妇女保健</w:t>
      </w:r>
    </w:p>
    <w:p w:rsidR="00A32231" w:rsidRPr="00A32231" w:rsidRDefault="00A32231" w:rsidP="00AD4EDC">
      <w:pPr>
        <w:pStyle w:val="a3"/>
        <w:spacing w:line="360" w:lineRule="auto"/>
        <w:ind w:firstLineChars="0" w:firstLine="900"/>
        <w:textAlignment w:val="baseline"/>
        <w:rPr>
          <w:rFonts w:ascii="宋体" w:hAnsi="宋体" w:cs="+mn-cs"/>
          <w:bCs/>
          <w:sz w:val="24"/>
        </w:rPr>
      </w:pPr>
      <w:r w:rsidRPr="00A32231">
        <w:rPr>
          <w:rFonts w:ascii="宋体" w:hAnsi="宋体" w:cs="+mn-cs" w:hint="eastAsia"/>
          <w:bCs/>
          <w:sz w:val="24"/>
        </w:rPr>
        <w:t>1．定义：绝经、围绝经期、绝经过渡期、更年期、更年期综合征</w:t>
      </w:r>
    </w:p>
    <w:p w:rsidR="00A32231" w:rsidRPr="00A32231" w:rsidRDefault="00A32231" w:rsidP="00AD4EDC">
      <w:pPr>
        <w:pStyle w:val="a3"/>
        <w:spacing w:line="360" w:lineRule="auto"/>
        <w:ind w:firstLineChars="0" w:firstLine="900"/>
        <w:textAlignment w:val="baseline"/>
        <w:rPr>
          <w:rFonts w:ascii="宋体" w:hAnsi="宋体" w:cs="+mn-cs"/>
          <w:bCs/>
          <w:sz w:val="24"/>
        </w:rPr>
      </w:pPr>
      <w:r w:rsidRPr="00A32231">
        <w:rPr>
          <w:rFonts w:ascii="宋体" w:hAnsi="宋体" w:cs="+mn-cs" w:hint="eastAsia"/>
          <w:bCs/>
          <w:sz w:val="24"/>
        </w:rPr>
        <w:t>2．围绝经期综合征症状</w:t>
      </w:r>
    </w:p>
    <w:p w:rsidR="00A32231" w:rsidRPr="00A32231" w:rsidRDefault="00A32231" w:rsidP="00AD4EDC">
      <w:pPr>
        <w:pStyle w:val="a3"/>
        <w:spacing w:line="360" w:lineRule="auto"/>
        <w:ind w:firstLineChars="0" w:firstLine="900"/>
        <w:textAlignment w:val="baseline"/>
        <w:rPr>
          <w:rFonts w:ascii="宋体" w:hAnsi="宋体" w:cs="+mn-cs"/>
          <w:bCs/>
          <w:sz w:val="24"/>
        </w:rPr>
      </w:pPr>
      <w:r w:rsidRPr="00A32231">
        <w:rPr>
          <w:rFonts w:ascii="宋体" w:hAnsi="宋体" w:cs="+mn-cs" w:hint="eastAsia"/>
          <w:bCs/>
          <w:sz w:val="24"/>
        </w:rPr>
        <w:t>3．围绝经期保健指导</w:t>
      </w:r>
    </w:p>
    <w:p w:rsidR="00A32231" w:rsidRPr="00A32231" w:rsidRDefault="00A32231" w:rsidP="00AD4EDC">
      <w:pPr>
        <w:pStyle w:val="a3"/>
        <w:spacing w:line="360" w:lineRule="auto"/>
        <w:ind w:firstLineChars="0" w:firstLine="900"/>
        <w:textAlignment w:val="baseline"/>
        <w:rPr>
          <w:rFonts w:ascii="宋体" w:hAnsi="宋体" w:cs="+mn-cs"/>
          <w:bCs/>
          <w:sz w:val="24"/>
        </w:rPr>
      </w:pPr>
      <w:r w:rsidRPr="00A32231">
        <w:rPr>
          <w:rFonts w:ascii="宋体" w:hAnsi="宋体" w:cs="+mn-cs" w:hint="eastAsia"/>
          <w:bCs/>
          <w:sz w:val="24"/>
        </w:rPr>
        <w:t>4．围绝经期综合征诊治</w:t>
      </w:r>
    </w:p>
    <w:p w:rsidR="00A32231" w:rsidRPr="00A32231" w:rsidRDefault="00A32231" w:rsidP="00AD4EDC">
      <w:pPr>
        <w:pStyle w:val="a3"/>
        <w:spacing w:line="360" w:lineRule="auto"/>
        <w:ind w:firstLineChars="0" w:firstLine="900"/>
        <w:textAlignment w:val="baseline"/>
        <w:rPr>
          <w:rFonts w:ascii="宋体" w:hAnsi="宋体" w:cs="+mn-cs"/>
          <w:bCs/>
          <w:sz w:val="24"/>
        </w:rPr>
      </w:pPr>
      <w:r w:rsidRPr="00A32231">
        <w:rPr>
          <w:rFonts w:ascii="宋体" w:hAnsi="宋体" w:cs="+mn-cs" w:hint="eastAsia"/>
          <w:bCs/>
          <w:sz w:val="24"/>
        </w:rPr>
        <w:t>5．激素替代治疗适应症</w:t>
      </w:r>
    </w:p>
    <w:p w:rsidR="00A32231" w:rsidRPr="00A32231" w:rsidRDefault="00A32231" w:rsidP="00AF49F9">
      <w:pPr>
        <w:pStyle w:val="a3"/>
        <w:spacing w:line="360" w:lineRule="auto"/>
        <w:ind w:firstLineChars="0"/>
        <w:textAlignment w:val="baseline"/>
        <w:rPr>
          <w:rFonts w:ascii="宋体" w:hAnsi="宋体" w:cs="+mn-cs"/>
          <w:bCs/>
          <w:sz w:val="24"/>
        </w:rPr>
      </w:pPr>
      <w:r w:rsidRPr="00A32231">
        <w:rPr>
          <w:rFonts w:ascii="宋体" w:hAnsi="宋体" w:cs="+mn-cs" w:hint="eastAsia"/>
          <w:bCs/>
          <w:sz w:val="24"/>
        </w:rPr>
        <w:lastRenderedPageBreak/>
        <w:t>三、妇科常见疾病筛查</w:t>
      </w:r>
    </w:p>
    <w:p w:rsidR="00A32231" w:rsidRPr="00A32231" w:rsidRDefault="00A32231" w:rsidP="00AF49F9">
      <w:pPr>
        <w:pStyle w:val="a3"/>
        <w:spacing w:line="360" w:lineRule="auto"/>
        <w:ind w:firstLineChars="0"/>
        <w:textAlignment w:val="baseline"/>
        <w:rPr>
          <w:rFonts w:ascii="宋体" w:hAnsi="宋体" w:cs="+mn-cs"/>
          <w:bCs/>
          <w:sz w:val="24"/>
        </w:rPr>
      </w:pPr>
      <w:r w:rsidRPr="00A32231">
        <w:rPr>
          <w:rFonts w:ascii="宋体" w:hAnsi="宋体" w:cs="+mn-cs" w:hint="eastAsia"/>
          <w:bCs/>
          <w:sz w:val="24"/>
        </w:rPr>
        <w:t>（一）宫颈癌</w:t>
      </w:r>
    </w:p>
    <w:p w:rsidR="00A32231" w:rsidRPr="00A32231" w:rsidRDefault="00A32231" w:rsidP="00AD4EDC">
      <w:pPr>
        <w:pStyle w:val="a3"/>
        <w:spacing w:line="360" w:lineRule="auto"/>
        <w:ind w:firstLineChars="0" w:firstLine="900"/>
        <w:textAlignment w:val="baseline"/>
        <w:rPr>
          <w:rFonts w:ascii="宋体" w:hAnsi="宋体" w:cs="+mn-cs"/>
          <w:bCs/>
          <w:sz w:val="24"/>
        </w:rPr>
      </w:pPr>
      <w:r w:rsidRPr="00A32231">
        <w:rPr>
          <w:rFonts w:ascii="宋体" w:hAnsi="宋体" w:cs="+mn-cs" w:hint="eastAsia"/>
          <w:bCs/>
          <w:sz w:val="24"/>
        </w:rPr>
        <w:t>1．宫颈癌筛查的意义</w:t>
      </w:r>
    </w:p>
    <w:p w:rsidR="00A32231" w:rsidRPr="00A32231" w:rsidRDefault="00A32231" w:rsidP="00AD4EDC">
      <w:pPr>
        <w:pStyle w:val="a3"/>
        <w:spacing w:line="360" w:lineRule="auto"/>
        <w:ind w:firstLineChars="0" w:firstLine="900"/>
        <w:textAlignment w:val="baseline"/>
        <w:rPr>
          <w:rFonts w:ascii="宋体" w:hAnsi="宋体" w:cs="+mn-cs"/>
          <w:bCs/>
          <w:sz w:val="24"/>
        </w:rPr>
      </w:pPr>
      <w:r w:rsidRPr="00A32231">
        <w:rPr>
          <w:rFonts w:ascii="宋体" w:hAnsi="宋体" w:cs="+mn-cs" w:hint="eastAsia"/>
          <w:bCs/>
          <w:sz w:val="24"/>
        </w:rPr>
        <w:t>2．宫颈癌筛查方法</w:t>
      </w:r>
    </w:p>
    <w:p w:rsidR="00A32231" w:rsidRPr="00A32231" w:rsidRDefault="00A32231" w:rsidP="00AF49F9">
      <w:pPr>
        <w:pStyle w:val="a3"/>
        <w:spacing w:line="360" w:lineRule="auto"/>
        <w:ind w:firstLineChars="0"/>
        <w:textAlignment w:val="baseline"/>
        <w:rPr>
          <w:rFonts w:ascii="宋体" w:hAnsi="宋体" w:cs="+mn-cs"/>
          <w:bCs/>
          <w:sz w:val="24"/>
        </w:rPr>
      </w:pPr>
      <w:r w:rsidRPr="00A32231">
        <w:rPr>
          <w:rFonts w:ascii="宋体" w:hAnsi="宋体" w:cs="+mn-cs" w:hint="eastAsia"/>
          <w:bCs/>
          <w:sz w:val="24"/>
        </w:rPr>
        <w:t>（二）乳腺癌</w:t>
      </w:r>
    </w:p>
    <w:p w:rsidR="00A32231" w:rsidRPr="00A32231" w:rsidRDefault="00A32231" w:rsidP="00AD4EDC">
      <w:pPr>
        <w:pStyle w:val="a3"/>
        <w:spacing w:line="360" w:lineRule="auto"/>
        <w:ind w:firstLineChars="0" w:firstLine="900"/>
        <w:textAlignment w:val="baseline"/>
        <w:rPr>
          <w:rFonts w:ascii="宋体" w:hAnsi="宋体" w:cs="+mn-cs"/>
          <w:bCs/>
          <w:sz w:val="24"/>
        </w:rPr>
      </w:pPr>
      <w:r w:rsidRPr="00A32231">
        <w:rPr>
          <w:rFonts w:ascii="宋体" w:hAnsi="宋体" w:cs="+mn-cs" w:hint="eastAsia"/>
          <w:bCs/>
          <w:sz w:val="24"/>
        </w:rPr>
        <w:t>1．乳腺癌筛查的意义</w:t>
      </w:r>
    </w:p>
    <w:p w:rsidR="00A32231" w:rsidRPr="00A32231" w:rsidRDefault="00A32231" w:rsidP="00AD4EDC">
      <w:pPr>
        <w:pStyle w:val="a3"/>
        <w:spacing w:line="360" w:lineRule="auto"/>
        <w:ind w:firstLineChars="0" w:firstLine="900"/>
        <w:textAlignment w:val="baseline"/>
        <w:rPr>
          <w:rFonts w:ascii="宋体" w:hAnsi="宋体" w:cs="+mn-cs"/>
          <w:bCs/>
          <w:sz w:val="24"/>
        </w:rPr>
      </w:pPr>
      <w:r w:rsidRPr="00A32231">
        <w:rPr>
          <w:rFonts w:ascii="宋体" w:hAnsi="宋体" w:cs="+mn-cs" w:hint="eastAsia"/>
          <w:bCs/>
          <w:sz w:val="24"/>
        </w:rPr>
        <w:t>2．乳腺癌筛查方法</w:t>
      </w:r>
    </w:p>
    <w:p w:rsidR="00A32231" w:rsidRPr="00A32231" w:rsidRDefault="00A32231" w:rsidP="0061757E">
      <w:pPr>
        <w:spacing w:line="440" w:lineRule="exact"/>
        <w:rPr>
          <w:rFonts w:ascii="宋体" w:eastAsia="宋体" w:hAnsi="宋体"/>
          <w:sz w:val="24"/>
          <w:szCs w:val="24"/>
        </w:rPr>
      </w:pPr>
    </w:p>
    <w:p w:rsidR="00A32231" w:rsidRPr="00A32231" w:rsidRDefault="00A32231" w:rsidP="0061757E">
      <w:pPr>
        <w:spacing w:line="440" w:lineRule="exact"/>
        <w:rPr>
          <w:rFonts w:ascii="宋体" w:eastAsia="宋体" w:hAnsi="宋体"/>
          <w:sz w:val="24"/>
          <w:szCs w:val="24"/>
        </w:rPr>
      </w:pPr>
    </w:p>
    <w:p w:rsidR="00A32231" w:rsidRPr="00A32231" w:rsidRDefault="00A32231" w:rsidP="00296412">
      <w:pPr>
        <w:jc w:val="left"/>
        <w:rPr>
          <w:rFonts w:ascii="宋体" w:eastAsia="宋体" w:hAnsi="宋体"/>
          <w:sz w:val="24"/>
          <w:szCs w:val="24"/>
        </w:rPr>
      </w:pPr>
      <w:r w:rsidRPr="00A32231">
        <w:rPr>
          <w:rFonts w:ascii="宋体" w:eastAsia="宋体" w:hAnsi="宋体" w:hint="eastAsia"/>
          <w:sz w:val="24"/>
          <w:szCs w:val="24"/>
        </w:rPr>
        <w:t xml:space="preserve">                                  第四讲  老年人保健（6学时）</w:t>
      </w:r>
    </w:p>
    <w:p w:rsidR="00A32231" w:rsidRPr="00A32231" w:rsidRDefault="00A32231" w:rsidP="00FC68EE">
      <w:pPr>
        <w:spacing w:line="360" w:lineRule="auto"/>
        <w:ind w:firstLineChars="200" w:firstLine="480"/>
        <w:jc w:val="left"/>
        <w:rPr>
          <w:rFonts w:ascii="宋体" w:eastAsia="宋体" w:hAnsi="宋体"/>
          <w:sz w:val="24"/>
          <w:szCs w:val="24"/>
        </w:rPr>
      </w:pPr>
      <w:r w:rsidRPr="00A32231">
        <w:rPr>
          <w:rFonts w:ascii="宋体" w:eastAsia="宋体" w:hAnsi="宋体" w:hint="eastAsia"/>
          <w:sz w:val="24"/>
          <w:szCs w:val="24"/>
        </w:rPr>
        <w:t>目的要求：</w:t>
      </w:r>
    </w:p>
    <w:p w:rsidR="00A32231" w:rsidRPr="00A32231" w:rsidRDefault="00A32231" w:rsidP="00AF49F9">
      <w:pPr>
        <w:spacing w:line="360" w:lineRule="auto"/>
        <w:ind w:left="420"/>
        <w:jc w:val="left"/>
        <w:rPr>
          <w:rFonts w:ascii="宋体" w:eastAsia="宋体" w:hAnsi="宋体"/>
          <w:sz w:val="24"/>
          <w:szCs w:val="24"/>
        </w:rPr>
      </w:pPr>
      <w:r w:rsidRPr="00A32231">
        <w:rPr>
          <w:rFonts w:ascii="宋体" w:eastAsia="宋体" w:hAnsi="宋体" w:hint="eastAsia"/>
          <w:sz w:val="24"/>
          <w:szCs w:val="24"/>
        </w:rPr>
        <w:t>1．掌握老年人生理病理特点，老年人健康管理服务规范。</w:t>
      </w:r>
    </w:p>
    <w:p w:rsidR="00A32231" w:rsidRPr="00A32231" w:rsidRDefault="00A32231" w:rsidP="00AF49F9">
      <w:pPr>
        <w:spacing w:line="360" w:lineRule="auto"/>
        <w:ind w:firstLineChars="200" w:firstLine="480"/>
        <w:jc w:val="left"/>
        <w:rPr>
          <w:rFonts w:ascii="宋体" w:eastAsia="宋体" w:hAnsi="宋体"/>
          <w:sz w:val="24"/>
          <w:szCs w:val="24"/>
        </w:rPr>
      </w:pPr>
      <w:r w:rsidRPr="00A32231">
        <w:rPr>
          <w:rFonts w:ascii="宋体" w:eastAsia="宋体" w:hAnsi="宋体" w:hint="eastAsia"/>
          <w:sz w:val="24"/>
          <w:szCs w:val="24"/>
        </w:rPr>
        <w:t>2．熟悉老年人生理功能减退的诱因及其预防措施；运动对人体的积极作用与运动方式选择；老年人家庭安全问题及常见家庭伤害预防；老年人营养配餐原则。</w:t>
      </w:r>
    </w:p>
    <w:p w:rsidR="00A32231" w:rsidRPr="00A32231" w:rsidRDefault="00A32231" w:rsidP="00AF49F9">
      <w:pPr>
        <w:spacing w:line="360" w:lineRule="auto"/>
        <w:ind w:firstLineChars="200" w:firstLine="480"/>
        <w:jc w:val="left"/>
        <w:rPr>
          <w:rFonts w:ascii="宋体" w:eastAsia="宋体" w:hAnsi="宋体"/>
          <w:sz w:val="24"/>
          <w:szCs w:val="24"/>
        </w:rPr>
      </w:pPr>
      <w:r w:rsidRPr="00A32231">
        <w:rPr>
          <w:rFonts w:ascii="宋体" w:eastAsia="宋体" w:hAnsi="宋体" w:hint="eastAsia"/>
          <w:sz w:val="24"/>
          <w:szCs w:val="24"/>
        </w:rPr>
        <w:t>3．了解老年患者的心理问题及处理；社区老年人护理需求的评估；临终关怀的概念、心理与社会方面的照顾原则。</w:t>
      </w:r>
    </w:p>
    <w:p w:rsidR="00A32231" w:rsidRPr="00A32231" w:rsidRDefault="00A32231" w:rsidP="00FC68EE">
      <w:pPr>
        <w:spacing w:line="360" w:lineRule="auto"/>
        <w:ind w:firstLineChars="200" w:firstLine="480"/>
        <w:jc w:val="left"/>
        <w:rPr>
          <w:rFonts w:ascii="宋体" w:eastAsia="宋体" w:hAnsi="宋体"/>
          <w:sz w:val="24"/>
          <w:szCs w:val="24"/>
        </w:rPr>
      </w:pPr>
      <w:r w:rsidRPr="00A32231">
        <w:rPr>
          <w:rFonts w:ascii="宋体" w:eastAsia="宋体" w:hAnsi="宋体" w:hint="eastAsia"/>
          <w:sz w:val="24"/>
          <w:szCs w:val="24"/>
        </w:rPr>
        <w:t>教学内容：</w:t>
      </w:r>
    </w:p>
    <w:p w:rsidR="00A32231" w:rsidRPr="00A32231" w:rsidRDefault="00A32231" w:rsidP="00FC68EE">
      <w:pPr>
        <w:spacing w:line="360" w:lineRule="auto"/>
        <w:ind w:firstLineChars="200" w:firstLine="480"/>
        <w:jc w:val="left"/>
        <w:rPr>
          <w:rFonts w:ascii="宋体" w:eastAsia="宋体" w:hAnsi="宋体"/>
          <w:sz w:val="24"/>
          <w:szCs w:val="24"/>
        </w:rPr>
      </w:pPr>
      <w:r w:rsidRPr="00A32231">
        <w:rPr>
          <w:rFonts w:ascii="宋体" w:eastAsia="宋体" w:hAnsi="宋体" w:hint="eastAsia"/>
          <w:sz w:val="24"/>
          <w:szCs w:val="24"/>
        </w:rPr>
        <w:t>一、人口老龄化的现状和发展</w:t>
      </w:r>
    </w:p>
    <w:p w:rsidR="00A32231" w:rsidRPr="00A32231" w:rsidRDefault="00A32231" w:rsidP="00AF49F9">
      <w:pPr>
        <w:spacing w:line="360" w:lineRule="auto"/>
        <w:ind w:firstLineChars="200" w:firstLine="480"/>
        <w:jc w:val="left"/>
        <w:rPr>
          <w:rFonts w:ascii="宋体" w:eastAsia="宋体" w:hAnsi="宋体"/>
          <w:sz w:val="24"/>
          <w:szCs w:val="24"/>
        </w:rPr>
      </w:pPr>
      <w:r w:rsidRPr="00A32231">
        <w:rPr>
          <w:rFonts w:ascii="宋体" w:eastAsia="宋体" w:hAnsi="宋体" w:hint="eastAsia"/>
          <w:sz w:val="24"/>
          <w:szCs w:val="24"/>
        </w:rPr>
        <w:t>（一）老龄化社会的界定标准</w:t>
      </w:r>
    </w:p>
    <w:p w:rsidR="00A32231" w:rsidRPr="00A32231" w:rsidRDefault="00A32231" w:rsidP="00AF49F9">
      <w:pPr>
        <w:spacing w:line="360" w:lineRule="auto"/>
        <w:ind w:firstLineChars="200" w:firstLine="480"/>
        <w:jc w:val="left"/>
        <w:rPr>
          <w:rFonts w:ascii="宋体" w:eastAsia="宋体" w:hAnsi="宋体"/>
          <w:sz w:val="24"/>
          <w:szCs w:val="24"/>
        </w:rPr>
      </w:pPr>
      <w:r w:rsidRPr="00A32231">
        <w:rPr>
          <w:rFonts w:ascii="宋体" w:eastAsia="宋体" w:hAnsi="宋体" w:hint="eastAsia"/>
          <w:sz w:val="24"/>
          <w:szCs w:val="24"/>
        </w:rPr>
        <w:t>（二）老年人年龄段的划分</w:t>
      </w:r>
    </w:p>
    <w:p w:rsidR="00A32231" w:rsidRPr="00A32231" w:rsidRDefault="00A32231" w:rsidP="00AF49F9">
      <w:pPr>
        <w:spacing w:line="360" w:lineRule="auto"/>
        <w:ind w:firstLineChars="200" w:firstLine="480"/>
        <w:jc w:val="left"/>
        <w:rPr>
          <w:rFonts w:ascii="宋体" w:eastAsia="宋体" w:hAnsi="宋体"/>
          <w:sz w:val="24"/>
          <w:szCs w:val="24"/>
        </w:rPr>
      </w:pPr>
      <w:r w:rsidRPr="00A32231">
        <w:rPr>
          <w:rFonts w:ascii="宋体" w:eastAsia="宋体" w:hAnsi="宋体" w:hint="eastAsia"/>
          <w:sz w:val="24"/>
          <w:szCs w:val="24"/>
        </w:rPr>
        <w:t>（三）我国人口老龄化的现状和预测</w:t>
      </w:r>
    </w:p>
    <w:p w:rsidR="00A32231" w:rsidRPr="00A32231" w:rsidRDefault="00A32231" w:rsidP="00AF49F9">
      <w:pPr>
        <w:spacing w:line="360" w:lineRule="auto"/>
        <w:ind w:firstLineChars="200" w:firstLine="480"/>
        <w:jc w:val="left"/>
        <w:rPr>
          <w:rFonts w:ascii="宋体" w:eastAsia="宋体" w:hAnsi="宋体"/>
          <w:sz w:val="24"/>
          <w:szCs w:val="24"/>
        </w:rPr>
      </w:pPr>
      <w:r w:rsidRPr="00A32231">
        <w:rPr>
          <w:rFonts w:ascii="宋体" w:eastAsia="宋体" w:hAnsi="宋体" w:hint="eastAsia"/>
          <w:sz w:val="24"/>
          <w:szCs w:val="24"/>
        </w:rPr>
        <w:t>（四）健康老龄化的概念</w:t>
      </w:r>
    </w:p>
    <w:p w:rsidR="00A32231" w:rsidRPr="00A32231" w:rsidRDefault="00A32231" w:rsidP="00AF49F9">
      <w:pPr>
        <w:spacing w:line="360" w:lineRule="auto"/>
        <w:ind w:firstLineChars="200" w:firstLine="480"/>
        <w:jc w:val="left"/>
        <w:rPr>
          <w:rFonts w:ascii="宋体" w:eastAsia="宋体" w:hAnsi="宋体"/>
          <w:sz w:val="24"/>
          <w:szCs w:val="24"/>
        </w:rPr>
      </w:pPr>
      <w:r w:rsidRPr="00A32231">
        <w:rPr>
          <w:rFonts w:ascii="宋体" w:eastAsia="宋体" w:hAnsi="宋体" w:hint="eastAsia"/>
          <w:sz w:val="24"/>
          <w:szCs w:val="24"/>
        </w:rPr>
        <w:t>二、老年人群的特点</w:t>
      </w:r>
    </w:p>
    <w:p w:rsidR="00A32231" w:rsidRPr="00A32231" w:rsidRDefault="00A32231" w:rsidP="00AF49F9">
      <w:pPr>
        <w:spacing w:line="360" w:lineRule="auto"/>
        <w:ind w:firstLineChars="200" w:firstLine="480"/>
        <w:jc w:val="left"/>
        <w:rPr>
          <w:rFonts w:ascii="宋体" w:eastAsia="宋体" w:hAnsi="宋体"/>
          <w:sz w:val="24"/>
          <w:szCs w:val="24"/>
        </w:rPr>
      </w:pPr>
      <w:r w:rsidRPr="00A32231">
        <w:rPr>
          <w:rFonts w:ascii="宋体" w:eastAsia="宋体" w:hAnsi="宋体" w:hint="eastAsia"/>
          <w:sz w:val="24"/>
          <w:szCs w:val="24"/>
        </w:rPr>
        <w:t>（一）生理特点</w:t>
      </w:r>
    </w:p>
    <w:p w:rsidR="00A32231" w:rsidRPr="00A32231" w:rsidRDefault="00A32231" w:rsidP="00AF49F9">
      <w:pPr>
        <w:spacing w:line="360" w:lineRule="auto"/>
        <w:ind w:firstLineChars="200" w:firstLine="480"/>
        <w:jc w:val="left"/>
        <w:rPr>
          <w:rFonts w:ascii="宋体" w:eastAsia="宋体" w:hAnsi="宋体"/>
          <w:sz w:val="24"/>
          <w:szCs w:val="24"/>
        </w:rPr>
      </w:pPr>
      <w:r w:rsidRPr="00A32231">
        <w:rPr>
          <w:rFonts w:ascii="宋体" w:eastAsia="宋体" w:hAnsi="宋体" w:hint="eastAsia"/>
          <w:sz w:val="24"/>
          <w:szCs w:val="24"/>
        </w:rPr>
        <w:t>（二）心理特点</w:t>
      </w:r>
    </w:p>
    <w:p w:rsidR="00A32231" w:rsidRPr="00A32231" w:rsidRDefault="00A32231" w:rsidP="00AF49F9">
      <w:pPr>
        <w:spacing w:line="360" w:lineRule="auto"/>
        <w:ind w:firstLineChars="200" w:firstLine="480"/>
        <w:jc w:val="left"/>
        <w:rPr>
          <w:rFonts w:ascii="宋体" w:eastAsia="宋体" w:hAnsi="宋体"/>
          <w:sz w:val="24"/>
          <w:szCs w:val="24"/>
        </w:rPr>
      </w:pPr>
      <w:r w:rsidRPr="00A32231">
        <w:rPr>
          <w:rFonts w:ascii="宋体" w:eastAsia="宋体" w:hAnsi="宋体" w:hint="eastAsia"/>
          <w:sz w:val="24"/>
          <w:szCs w:val="24"/>
        </w:rPr>
        <w:t>（三）老年人患病的特点</w:t>
      </w:r>
    </w:p>
    <w:p w:rsidR="00A32231" w:rsidRPr="00A32231" w:rsidRDefault="00A32231" w:rsidP="00AF49F9">
      <w:pPr>
        <w:spacing w:line="360" w:lineRule="auto"/>
        <w:ind w:firstLineChars="200" w:firstLine="480"/>
        <w:jc w:val="left"/>
        <w:rPr>
          <w:rFonts w:ascii="宋体" w:eastAsia="宋体" w:hAnsi="宋体"/>
          <w:sz w:val="24"/>
          <w:szCs w:val="24"/>
        </w:rPr>
      </w:pPr>
      <w:r w:rsidRPr="00A32231">
        <w:rPr>
          <w:rFonts w:ascii="宋体" w:eastAsia="宋体" w:hAnsi="宋体" w:hint="eastAsia"/>
          <w:sz w:val="24"/>
          <w:szCs w:val="24"/>
        </w:rPr>
        <w:t>（四）老年人的合理用药</w:t>
      </w:r>
    </w:p>
    <w:p w:rsidR="00A32231" w:rsidRPr="00A32231" w:rsidRDefault="00A32231" w:rsidP="00AF49F9">
      <w:pPr>
        <w:spacing w:line="360" w:lineRule="auto"/>
        <w:ind w:firstLineChars="200" w:firstLine="480"/>
        <w:jc w:val="left"/>
        <w:rPr>
          <w:rFonts w:ascii="宋体" w:eastAsia="宋体" w:hAnsi="宋体"/>
          <w:sz w:val="24"/>
          <w:szCs w:val="24"/>
        </w:rPr>
      </w:pPr>
      <w:r w:rsidRPr="00A32231">
        <w:rPr>
          <w:rFonts w:ascii="宋体" w:eastAsia="宋体" w:hAnsi="宋体" w:hint="eastAsia"/>
          <w:sz w:val="24"/>
          <w:szCs w:val="24"/>
        </w:rPr>
        <w:t>三、老年人健康管理服务规范</w:t>
      </w:r>
    </w:p>
    <w:p w:rsidR="00A32231" w:rsidRPr="00A32231" w:rsidRDefault="00A32231" w:rsidP="00AF49F9">
      <w:pPr>
        <w:spacing w:line="360" w:lineRule="auto"/>
        <w:ind w:firstLineChars="200" w:firstLine="480"/>
        <w:jc w:val="left"/>
        <w:rPr>
          <w:rFonts w:ascii="宋体" w:eastAsia="宋体" w:hAnsi="宋体"/>
          <w:sz w:val="24"/>
          <w:szCs w:val="24"/>
        </w:rPr>
      </w:pPr>
      <w:r w:rsidRPr="00A32231">
        <w:rPr>
          <w:rFonts w:ascii="宋体" w:eastAsia="宋体" w:hAnsi="宋体" w:hint="eastAsia"/>
          <w:sz w:val="24"/>
          <w:szCs w:val="24"/>
        </w:rPr>
        <w:t>（一）服务对象</w:t>
      </w:r>
    </w:p>
    <w:p w:rsidR="00A32231" w:rsidRPr="00A32231" w:rsidRDefault="00A32231" w:rsidP="00AF49F9">
      <w:pPr>
        <w:spacing w:line="360" w:lineRule="auto"/>
        <w:ind w:firstLineChars="200" w:firstLine="480"/>
        <w:jc w:val="left"/>
        <w:rPr>
          <w:rFonts w:ascii="宋体" w:eastAsia="宋体" w:hAnsi="宋体"/>
          <w:sz w:val="24"/>
          <w:szCs w:val="24"/>
        </w:rPr>
      </w:pPr>
      <w:r w:rsidRPr="00A32231">
        <w:rPr>
          <w:rFonts w:ascii="宋体" w:eastAsia="宋体" w:hAnsi="宋体" w:hint="eastAsia"/>
          <w:sz w:val="24"/>
          <w:szCs w:val="24"/>
        </w:rPr>
        <w:lastRenderedPageBreak/>
        <w:t>（二）服务内容</w:t>
      </w:r>
    </w:p>
    <w:p w:rsidR="00A32231" w:rsidRPr="00A32231" w:rsidRDefault="00A32231" w:rsidP="00D17343">
      <w:pPr>
        <w:spacing w:line="360" w:lineRule="auto"/>
        <w:ind w:firstLineChars="342" w:firstLine="821"/>
        <w:jc w:val="left"/>
        <w:rPr>
          <w:rFonts w:ascii="宋体" w:eastAsia="宋体" w:hAnsi="宋体"/>
          <w:sz w:val="24"/>
          <w:szCs w:val="24"/>
        </w:rPr>
      </w:pPr>
      <w:r w:rsidRPr="00A32231">
        <w:rPr>
          <w:rFonts w:ascii="宋体" w:eastAsia="宋体" w:hAnsi="宋体" w:hint="eastAsia"/>
          <w:sz w:val="24"/>
          <w:szCs w:val="24"/>
        </w:rPr>
        <w:t>1. 健康评估内容和方法</w:t>
      </w:r>
    </w:p>
    <w:p w:rsidR="00A32231" w:rsidRPr="00A32231" w:rsidRDefault="00A32231" w:rsidP="00D17343">
      <w:pPr>
        <w:spacing w:line="360" w:lineRule="auto"/>
        <w:ind w:firstLineChars="342" w:firstLine="821"/>
        <w:jc w:val="left"/>
        <w:rPr>
          <w:rFonts w:ascii="宋体" w:eastAsia="宋体" w:hAnsi="宋体"/>
          <w:sz w:val="24"/>
          <w:szCs w:val="24"/>
        </w:rPr>
      </w:pPr>
      <w:r w:rsidRPr="00A32231">
        <w:rPr>
          <w:rFonts w:ascii="宋体" w:eastAsia="宋体" w:hAnsi="宋体" w:hint="eastAsia"/>
          <w:sz w:val="24"/>
          <w:szCs w:val="24"/>
        </w:rPr>
        <w:t>2．老年人分类管理</w:t>
      </w:r>
    </w:p>
    <w:p w:rsidR="00A32231" w:rsidRPr="00A32231" w:rsidRDefault="00A32231" w:rsidP="00D17343">
      <w:pPr>
        <w:spacing w:line="360" w:lineRule="auto"/>
        <w:ind w:firstLineChars="342" w:firstLine="821"/>
        <w:jc w:val="left"/>
        <w:rPr>
          <w:rFonts w:ascii="宋体" w:eastAsia="宋体" w:hAnsi="宋体"/>
          <w:sz w:val="24"/>
          <w:szCs w:val="24"/>
        </w:rPr>
      </w:pPr>
      <w:r w:rsidRPr="00A32231">
        <w:rPr>
          <w:rFonts w:ascii="宋体" w:eastAsia="宋体" w:hAnsi="宋体" w:hint="eastAsia"/>
          <w:sz w:val="24"/>
          <w:szCs w:val="24"/>
        </w:rPr>
        <w:t>3．服务流程</w:t>
      </w:r>
    </w:p>
    <w:p w:rsidR="00A32231" w:rsidRPr="00A32231" w:rsidRDefault="00A32231" w:rsidP="00D17343">
      <w:pPr>
        <w:spacing w:line="360" w:lineRule="auto"/>
        <w:ind w:firstLineChars="342" w:firstLine="821"/>
        <w:jc w:val="left"/>
        <w:rPr>
          <w:rFonts w:ascii="宋体" w:eastAsia="宋体" w:hAnsi="宋体"/>
          <w:sz w:val="24"/>
          <w:szCs w:val="24"/>
        </w:rPr>
      </w:pPr>
      <w:r w:rsidRPr="00A32231">
        <w:rPr>
          <w:rFonts w:ascii="宋体" w:eastAsia="宋体" w:hAnsi="宋体" w:hint="eastAsia"/>
          <w:sz w:val="24"/>
          <w:szCs w:val="24"/>
        </w:rPr>
        <w:t>4．健康体检</w:t>
      </w:r>
    </w:p>
    <w:p w:rsidR="00A32231" w:rsidRPr="00A32231" w:rsidRDefault="00A32231" w:rsidP="00D17343">
      <w:pPr>
        <w:spacing w:line="360" w:lineRule="auto"/>
        <w:ind w:firstLineChars="342" w:firstLine="821"/>
        <w:jc w:val="left"/>
        <w:rPr>
          <w:rFonts w:ascii="宋体" w:eastAsia="宋体" w:hAnsi="宋体"/>
          <w:sz w:val="24"/>
          <w:szCs w:val="24"/>
        </w:rPr>
      </w:pPr>
      <w:r w:rsidRPr="00A32231">
        <w:rPr>
          <w:rFonts w:ascii="宋体" w:eastAsia="宋体" w:hAnsi="宋体" w:hint="eastAsia"/>
          <w:sz w:val="24"/>
          <w:szCs w:val="24"/>
        </w:rPr>
        <w:t>5．健康指导</w:t>
      </w:r>
    </w:p>
    <w:p w:rsidR="00A32231" w:rsidRPr="00A32231" w:rsidRDefault="00A32231" w:rsidP="00AF49F9">
      <w:pPr>
        <w:spacing w:line="360" w:lineRule="auto"/>
        <w:ind w:firstLineChars="200" w:firstLine="480"/>
        <w:jc w:val="left"/>
        <w:rPr>
          <w:rFonts w:ascii="宋体" w:eastAsia="宋体" w:hAnsi="宋体"/>
          <w:sz w:val="24"/>
          <w:szCs w:val="24"/>
        </w:rPr>
      </w:pPr>
      <w:r w:rsidRPr="00A32231">
        <w:rPr>
          <w:rFonts w:ascii="宋体" w:eastAsia="宋体" w:hAnsi="宋体" w:hint="eastAsia"/>
          <w:sz w:val="24"/>
          <w:szCs w:val="24"/>
        </w:rPr>
        <w:t>四、老年人常见健康问题</w:t>
      </w:r>
    </w:p>
    <w:p w:rsidR="00A32231" w:rsidRPr="00A32231" w:rsidRDefault="00A32231" w:rsidP="00DB6EFF">
      <w:pPr>
        <w:spacing w:line="360" w:lineRule="auto"/>
        <w:ind w:firstLineChars="200" w:firstLine="480"/>
        <w:jc w:val="left"/>
        <w:rPr>
          <w:rFonts w:ascii="宋体" w:eastAsia="宋体" w:hAnsi="宋体"/>
          <w:sz w:val="24"/>
          <w:szCs w:val="24"/>
        </w:rPr>
      </w:pPr>
      <w:r w:rsidRPr="00A32231">
        <w:rPr>
          <w:rFonts w:ascii="宋体" w:eastAsia="宋体" w:hAnsi="宋体" w:hint="eastAsia"/>
          <w:sz w:val="24"/>
          <w:szCs w:val="24"/>
        </w:rPr>
        <w:t>（一）跌倒</w:t>
      </w:r>
    </w:p>
    <w:p w:rsidR="00A32231" w:rsidRPr="00A32231" w:rsidRDefault="00A32231" w:rsidP="00DB6EFF">
      <w:pPr>
        <w:spacing w:line="360" w:lineRule="auto"/>
        <w:ind w:firstLineChars="200" w:firstLine="480"/>
        <w:jc w:val="left"/>
        <w:rPr>
          <w:rFonts w:ascii="宋体" w:eastAsia="宋体" w:hAnsi="宋体"/>
          <w:sz w:val="24"/>
          <w:szCs w:val="24"/>
        </w:rPr>
      </w:pPr>
      <w:r w:rsidRPr="00A32231">
        <w:rPr>
          <w:rFonts w:ascii="宋体" w:eastAsia="宋体" w:hAnsi="宋体" w:hint="eastAsia"/>
          <w:sz w:val="24"/>
          <w:szCs w:val="24"/>
        </w:rPr>
        <w:t>（二）家庭安全问题</w:t>
      </w:r>
    </w:p>
    <w:p w:rsidR="00A32231" w:rsidRPr="00A32231" w:rsidRDefault="00A32231" w:rsidP="00DB6EFF">
      <w:pPr>
        <w:spacing w:line="360" w:lineRule="auto"/>
        <w:ind w:firstLineChars="200" w:firstLine="480"/>
        <w:jc w:val="left"/>
        <w:rPr>
          <w:rFonts w:ascii="宋体" w:eastAsia="宋体" w:hAnsi="宋体"/>
          <w:sz w:val="24"/>
          <w:szCs w:val="24"/>
        </w:rPr>
      </w:pPr>
      <w:r w:rsidRPr="00A32231">
        <w:rPr>
          <w:rFonts w:ascii="宋体" w:eastAsia="宋体" w:hAnsi="宋体" w:hint="eastAsia"/>
          <w:sz w:val="24"/>
          <w:szCs w:val="24"/>
        </w:rPr>
        <w:t>（三）营养问题</w:t>
      </w:r>
    </w:p>
    <w:p w:rsidR="00A32231" w:rsidRPr="00A32231" w:rsidRDefault="00A32231" w:rsidP="00DB6EFF">
      <w:pPr>
        <w:spacing w:line="360" w:lineRule="auto"/>
        <w:ind w:firstLineChars="200" w:firstLine="480"/>
        <w:jc w:val="left"/>
        <w:rPr>
          <w:rFonts w:ascii="宋体" w:eastAsia="宋体" w:hAnsi="宋体"/>
          <w:sz w:val="24"/>
          <w:szCs w:val="24"/>
        </w:rPr>
      </w:pPr>
      <w:r w:rsidRPr="00A32231">
        <w:rPr>
          <w:rFonts w:ascii="宋体" w:eastAsia="宋体" w:hAnsi="宋体" w:hint="eastAsia"/>
          <w:sz w:val="24"/>
          <w:szCs w:val="24"/>
        </w:rPr>
        <w:t>（四）便秘</w:t>
      </w:r>
    </w:p>
    <w:p w:rsidR="00A32231" w:rsidRPr="00A32231" w:rsidRDefault="00A32231" w:rsidP="00AF49F9">
      <w:pPr>
        <w:spacing w:line="360" w:lineRule="auto"/>
        <w:ind w:firstLineChars="200" w:firstLine="480"/>
        <w:jc w:val="left"/>
        <w:rPr>
          <w:rFonts w:ascii="宋体" w:eastAsia="宋体" w:hAnsi="宋体"/>
          <w:sz w:val="24"/>
          <w:szCs w:val="24"/>
        </w:rPr>
      </w:pPr>
      <w:r w:rsidRPr="00A32231">
        <w:rPr>
          <w:rFonts w:ascii="宋体" w:eastAsia="宋体" w:hAnsi="宋体" w:hint="eastAsia"/>
          <w:sz w:val="24"/>
          <w:szCs w:val="24"/>
        </w:rPr>
        <w:t>五、社区老年人的分级护理和临终关怀</w:t>
      </w:r>
    </w:p>
    <w:p w:rsidR="00A32231" w:rsidRPr="00A32231" w:rsidRDefault="00A32231" w:rsidP="00DB6EFF">
      <w:pPr>
        <w:spacing w:line="360" w:lineRule="auto"/>
        <w:ind w:firstLineChars="200" w:firstLine="480"/>
        <w:jc w:val="left"/>
        <w:rPr>
          <w:rFonts w:ascii="宋体" w:eastAsia="宋体" w:hAnsi="宋体"/>
          <w:sz w:val="24"/>
          <w:szCs w:val="24"/>
        </w:rPr>
      </w:pPr>
      <w:r w:rsidRPr="00A32231">
        <w:rPr>
          <w:rFonts w:ascii="宋体" w:eastAsia="宋体" w:hAnsi="宋体" w:hint="eastAsia"/>
          <w:sz w:val="24"/>
          <w:szCs w:val="24"/>
        </w:rPr>
        <w:t>（一）社区老年保健中的分级护理</w:t>
      </w:r>
    </w:p>
    <w:p w:rsidR="00A32231" w:rsidRPr="00A32231" w:rsidRDefault="00A32231" w:rsidP="00DB6EFF">
      <w:pPr>
        <w:spacing w:line="360" w:lineRule="auto"/>
        <w:ind w:firstLineChars="200" w:firstLine="480"/>
        <w:jc w:val="left"/>
        <w:rPr>
          <w:rFonts w:ascii="宋体" w:eastAsia="宋体" w:hAnsi="宋体"/>
          <w:sz w:val="24"/>
          <w:szCs w:val="24"/>
        </w:rPr>
      </w:pPr>
      <w:r w:rsidRPr="00A32231">
        <w:rPr>
          <w:rFonts w:ascii="宋体" w:eastAsia="宋体" w:hAnsi="宋体" w:hint="eastAsia"/>
          <w:sz w:val="24"/>
          <w:szCs w:val="24"/>
        </w:rPr>
        <w:t>（二）临终关怀</w:t>
      </w:r>
    </w:p>
    <w:p w:rsidR="00A32231" w:rsidRPr="00A32231" w:rsidRDefault="00A32231" w:rsidP="00A73AA1">
      <w:pPr>
        <w:spacing w:line="360" w:lineRule="auto"/>
        <w:jc w:val="left"/>
        <w:rPr>
          <w:rFonts w:ascii="宋体" w:eastAsia="宋体" w:hAnsi="宋体"/>
          <w:b/>
          <w:sz w:val="24"/>
          <w:szCs w:val="24"/>
        </w:rPr>
      </w:pPr>
      <w:r w:rsidRPr="00A32231">
        <w:rPr>
          <w:rFonts w:ascii="宋体" w:eastAsia="宋体" w:hAnsi="宋体" w:hint="eastAsia"/>
          <w:b/>
          <w:sz w:val="24"/>
          <w:szCs w:val="24"/>
        </w:rPr>
        <w:t>六、重点难点</w:t>
      </w:r>
    </w:p>
    <w:p w:rsidR="00A32231" w:rsidRPr="00A32231" w:rsidRDefault="00A32231" w:rsidP="00DB6EFF">
      <w:pPr>
        <w:spacing w:line="360" w:lineRule="auto"/>
        <w:ind w:firstLineChars="200" w:firstLine="480"/>
        <w:jc w:val="left"/>
        <w:rPr>
          <w:rFonts w:ascii="宋体" w:eastAsia="宋体" w:hAnsi="宋体"/>
          <w:sz w:val="24"/>
          <w:szCs w:val="24"/>
        </w:rPr>
      </w:pPr>
      <w:r w:rsidRPr="00A32231">
        <w:rPr>
          <w:rFonts w:ascii="宋体" w:eastAsia="宋体" w:hAnsi="宋体" w:hint="eastAsia"/>
          <w:sz w:val="24"/>
          <w:szCs w:val="24"/>
        </w:rPr>
        <w:t>特殊人群保健涉及面较广，覆盖了临床医学、预防医学、康复医学及相关人文社会科学知识，知识</w:t>
      </w:r>
      <w:proofErr w:type="gramStart"/>
      <w:r w:rsidRPr="00A32231">
        <w:rPr>
          <w:rFonts w:ascii="宋体" w:eastAsia="宋体" w:hAnsi="宋体" w:hint="eastAsia"/>
          <w:sz w:val="24"/>
          <w:szCs w:val="24"/>
        </w:rPr>
        <w:t>面宽且</w:t>
      </w:r>
      <w:proofErr w:type="gramEnd"/>
      <w:r w:rsidRPr="00A32231">
        <w:rPr>
          <w:rFonts w:ascii="宋体" w:eastAsia="宋体" w:hAnsi="宋体" w:hint="eastAsia"/>
          <w:sz w:val="24"/>
          <w:szCs w:val="24"/>
        </w:rPr>
        <w:t>丰富，内容上除了传统的临床知识外，还需要教师熟悉全科医学中的生物-心理-社会医学模式和理念，从全科医学“全人”的思想出发，才能上好这门课程，这是教学中的难点和重点。</w:t>
      </w:r>
    </w:p>
    <w:p w:rsidR="00A32231" w:rsidRPr="00A32231" w:rsidRDefault="00A32231" w:rsidP="00AF49F9">
      <w:pPr>
        <w:spacing w:line="360" w:lineRule="auto"/>
        <w:jc w:val="left"/>
        <w:rPr>
          <w:rFonts w:ascii="宋体" w:eastAsia="宋体" w:hAnsi="宋体"/>
          <w:b/>
          <w:sz w:val="24"/>
          <w:szCs w:val="24"/>
        </w:rPr>
      </w:pPr>
      <w:r w:rsidRPr="00A32231">
        <w:rPr>
          <w:rFonts w:ascii="宋体" w:eastAsia="宋体" w:hAnsi="宋体" w:hint="eastAsia"/>
          <w:b/>
          <w:sz w:val="24"/>
          <w:szCs w:val="24"/>
        </w:rPr>
        <w:t>七．授课方式</w:t>
      </w:r>
    </w:p>
    <w:p w:rsidR="00A32231" w:rsidRPr="00A32231" w:rsidRDefault="00A32231" w:rsidP="00AF49F9">
      <w:pPr>
        <w:spacing w:line="360" w:lineRule="auto"/>
        <w:ind w:firstLineChars="200" w:firstLine="480"/>
        <w:jc w:val="left"/>
        <w:rPr>
          <w:rFonts w:ascii="宋体" w:eastAsia="宋体" w:hAnsi="宋体"/>
          <w:sz w:val="24"/>
          <w:szCs w:val="24"/>
        </w:rPr>
      </w:pPr>
      <w:r w:rsidRPr="00A32231">
        <w:rPr>
          <w:rFonts w:ascii="宋体" w:eastAsia="宋体" w:hAnsi="宋体" w:hint="eastAsia"/>
          <w:sz w:val="24"/>
          <w:szCs w:val="24"/>
        </w:rPr>
        <w:t>以课堂讲授的方式进行教学。</w:t>
      </w:r>
    </w:p>
    <w:p w:rsidR="00A32231" w:rsidRPr="00A32231" w:rsidRDefault="00A32231" w:rsidP="00FC68EE">
      <w:pPr>
        <w:spacing w:line="360" w:lineRule="auto"/>
        <w:ind w:left="482" w:hangingChars="200" w:hanging="482"/>
        <w:rPr>
          <w:rFonts w:ascii="宋体" w:eastAsia="宋体" w:hAnsi="宋体"/>
          <w:b/>
          <w:bCs/>
          <w:sz w:val="24"/>
          <w:szCs w:val="24"/>
        </w:rPr>
      </w:pPr>
      <w:r w:rsidRPr="00A32231">
        <w:rPr>
          <w:rFonts w:ascii="宋体" w:eastAsia="宋体" w:hAnsi="宋体" w:hint="eastAsia"/>
          <w:b/>
          <w:bCs/>
          <w:sz w:val="24"/>
          <w:szCs w:val="24"/>
        </w:rPr>
        <w:t>八、考核方法与要求</w:t>
      </w:r>
    </w:p>
    <w:p w:rsidR="00A32231" w:rsidRPr="00A32231" w:rsidRDefault="00A32231" w:rsidP="00AF49F9">
      <w:pPr>
        <w:spacing w:line="360" w:lineRule="auto"/>
        <w:ind w:firstLineChars="200" w:firstLine="480"/>
        <w:rPr>
          <w:rFonts w:ascii="宋体" w:eastAsia="宋体" w:hAnsi="宋体"/>
          <w:b/>
          <w:bCs/>
          <w:sz w:val="24"/>
          <w:szCs w:val="24"/>
        </w:rPr>
      </w:pPr>
      <w:r w:rsidRPr="00A32231">
        <w:rPr>
          <w:rFonts w:ascii="宋体" w:eastAsia="宋体" w:hAnsi="宋体" w:hint="eastAsia"/>
          <w:sz w:val="24"/>
          <w:szCs w:val="24"/>
        </w:rPr>
        <w:t>采用开卷考试，成绩由两部分组成:平时考勤与卷面考试组成，平时</w:t>
      </w:r>
      <w:proofErr w:type="gramStart"/>
      <w:r w:rsidRPr="00A32231">
        <w:rPr>
          <w:rFonts w:ascii="宋体" w:eastAsia="宋体" w:hAnsi="宋体" w:hint="eastAsia"/>
          <w:sz w:val="24"/>
          <w:szCs w:val="24"/>
        </w:rPr>
        <w:t>考勤占</w:t>
      </w:r>
      <w:proofErr w:type="gramEnd"/>
      <w:r w:rsidRPr="00A32231">
        <w:rPr>
          <w:rFonts w:ascii="宋体" w:eastAsia="宋体" w:hAnsi="宋体" w:hint="eastAsia"/>
          <w:sz w:val="24"/>
          <w:szCs w:val="24"/>
        </w:rPr>
        <w:t>20%，卷面</w:t>
      </w:r>
      <w:proofErr w:type="gramStart"/>
      <w:r w:rsidRPr="00A32231">
        <w:rPr>
          <w:rFonts w:ascii="宋体" w:eastAsia="宋体" w:hAnsi="宋体" w:hint="eastAsia"/>
          <w:sz w:val="24"/>
          <w:szCs w:val="24"/>
        </w:rPr>
        <w:t>考试占</w:t>
      </w:r>
      <w:proofErr w:type="gramEnd"/>
      <w:r w:rsidRPr="00A32231">
        <w:rPr>
          <w:rFonts w:ascii="宋体" w:eastAsia="宋体" w:hAnsi="宋体" w:hint="eastAsia"/>
          <w:sz w:val="24"/>
          <w:szCs w:val="24"/>
        </w:rPr>
        <w:t>80%。</w:t>
      </w:r>
    </w:p>
    <w:p w:rsidR="00A32231" w:rsidRPr="00A32231" w:rsidRDefault="00A32231" w:rsidP="00FC68EE">
      <w:pPr>
        <w:spacing w:line="360" w:lineRule="auto"/>
        <w:ind w:left="482" w:hangingChars="200" w:hanging="482"/>
        <w:rPr>
          <w:rFonts w:ascii="宋体" w:eastAsia="宋体" w:hAnsi="宋体"/>
          <w:b/>
          <w:bCs/>
          <w:sz w:val="24"/>
          <w:szCs w:val="24"/>
        </w:rPr>
      </w:pPr>
      <w:r w:rsidRPr="00A32231">
        <w:rPr>
          <w:rFonts w:ascii="宋体" w:eastAsia="宋体" w:hAnsi="宋体" w:hint="eastAsia"/>
          <w:b/>
          <w:bCs/>
          <w:sz w:val="24"/>
          <w:szCs w:val="24"/>
        </w:rPr>
        <w:t>九、参考教材</w:t>
      </w:r>
    </w:p>
    <w:p w:rsidR="00A32231" w:rsidRPr="00A32231" w:rsidRDefault="00A32231" w:rsidP="00DB6EFF">
      <w:pPr>
        <w:spacing w:line="360" w:lineRule="auto"/>
        <w:ind w:firstLineChars="200" w:firstLine="480"/>
        <w:rPr>
          <w:rFonts w:ascii="宋体" w:eastAsia="宋体" w:hAnsi="宋体"/>
          <w:sz w:val="24"/>
          <w:szCs w:val="24"/>
        </w:rPr>
      </w:pPr>
      <w:r w:rsidRPr="00A32231">
        <w:rPr>
          <w:rFonts w:ascii="宋体" w:eastAsia="宋体" w:hAnsi="宋体" w:hint="eastAsia"/>
          <w:bCs/>
          <w:sz w:val="24"/>
          <w:szCs w:val="24"/>
        </w:rPr>
        <w:t>1.《</w:t>
      </w:r>
      <w:r w:rsidRPr="00A32231">
        <w:rPr>
          <w:rFonts w:ascii="宋体" w:eastAsia="宋体" w:hAnsi="宋体" w:hint="eastAsia"/>
          <w:sz w:val="24"/>
          <w:szCs w:val="24"/>
        </w:rPr>
        <w:t>实用妇女保健学》，中国协和医科大学出版社，</w:t>
      </w:r>
      <w:proofErr w:type="gramStart"/>
      <w:r w:rsidRPr="00A32231">
        <w:rPr>
          <w:rFonts w:ascii="宋体" w:eastAsia="宋体" w:hAnsi="宋体" w:hint="eastAsia"/>
          <w:sz w:val="24"/>
          <w:szCs w:val="24"/>
        </w:rPr>
        <w:t>黄醒华 王临</w:t>
      </w:r>
      <w:proofErr w:type="gramEnd"/>
      <w:r w:rsidRPr="00A32231">
        <w:rPr>
          <w:rFonts w:ascii="宋体" w:eastAsia="宋体" w:hAnsi="宋体" w:hint="eastAsia"/>
          <w:sz w:val="24"/>
          <w:szCs w:val="24"/>
        </w:rPr>
        <w:t>虹主编。</w:t>
      </w:r>
    </w:p>
    <w:p w:rsidR="00A32231" w:rsidRPr="00A32231" w:rsidRDefault="00A32231" w:rsidP="00DB6EFF">
      <w:pPr>
        <w:spacing w:line="360" w:lineRule="auto"/>
        <w:ind w:firstLineChars="200" w:firstLine="480"/>
        <w:rPr>
          <w:rFonts w:ascii="宋体" w:eastAsia="宋体" w:hAnsi="宋体"/>
          <w:bCs/>
          <w:sz w:val="24"/>
          <w:szCs w:val="24"/>
        </w:rPr>
      </w:pPr>
      <w:r w:rsidRPr="00A32231">
        <w:rPr>
          <w:rFonts w:ascii="宋体" w:eastAsia="宋体" w:hAnsi="宋体" w:hint="eastAsia"/>
          <w:bCs/>
          <w:sz w:val="24"/>
          <w:szCs w:val="24"/>
        </w:rPr>
        <w:t>2.《儿童保健学》，人民卫生出版社，</w:t>
      </w:r>
      <w:proofErr w:type="gramStart"/>
      <w:r w:rsidRPr="00A32231">
        <w:rPr>
          <w:rFonts w:ascii="宋体" w:eastAsia="宋体" w:hAnsi="宋体" w:hint="eastAsia"/>
          <w:bCs/>
          <w:sz w:val="24"/>
          <w:szCs w:val="24"/>
        </w:rPr>
        <w:t>石淑华</w:t>
      </w:r>
      <w:proofErr w:type="gramEnd"/>
      <w:r w:rsidRPr="00A32231">
        <w:rPr>
          <w:rFonts w:ascii="宋体" w:eastAsia="宋体" w:hAnsi="宋体" w:hint="eastAsia"/>
          <w:bCs/>
          <w:sz w:val="24"/>
          <w:szCs w:val="24"/>
        </w:rPr>
        <w:t>主编。</w:t>
      </w:r>
    </w:p>
    <w:p w:rsidR="00A32231" w:rsidRPr="00A32231" w:rsidRDefault="00A32231" w:rsidP="005B79DA">
      <w:pPr>
        <w:spacing w:line="360" w:lineRule="auto"/>
        <w:jc w:val="left"/>
        <w:rPr>
          <w:rFonts w:ascii="宋体" w:eastAsia="宋体" w:hAnsi="宋体"/>
          <w:b/>
          <w:sz w:val="24"/>
          <w:szCs w:val="24"/>
        </w:rPr>
      </w:pPr>
    </w:p>
    <w:p w:rsidR="00A32231" w:rsidRPr="00A32231" w:rsidRDefault="00A32231" w:rsidP="00197C84">
      <w:pPr>
        <w:spacing w:line="440" w:lineRule="exact"/>
        <w:jc w:val="left"/>
        <w:rPr>
          <w:rFonts w:ascii="宋体" w:eastAsia="宋体" w:hAnsi="宋体"/>
          <w:b/>
          <w:sz w:val="24"/>
          <w:szCs w:val="24"/>
        </w:rPr>
      </w:pPr>
      <w:r w:rsidRPr="00A32231">
        <w:rPr>
          <w:rFonts w:ascii="宋体" w:eastAsia="宋体" w:hAnsi="宋体" w:hint="eastAsia"/>
          <w:b/>
          <w:bCs/>
          <w:sz w:val="24"/>
          <w:szCs w:val="24"/>
        </w:rPr>
        <w:t xml:space="preserve">                </w:t>
      </w:r>
      <w:r w:rsidRPr="00A32231">
        <w:rPr>
          <w:rFonts w:ascii="宋体" w:eastAsia="宋体" w:hAnsi="宋体" w:hint="eastAsia"/>
          <w:b/>
          <w:sz w:val="24"/>
          <w:szCs w:val="24"/>
        </w:rPr>
        <w:t>突发事件卫生应急</w:t>
      </w:r>
    </w:p>
    <w:p w:rsidR="00A32231" w:rsidRPr="00A32231" w:rsidRDefault="00A32231">
      <w:pPr>
        <w:spacing w:line="440" w:lineRule="exact"/>
        <w:jc w:val="left"/>
        <w:rPr>
          <w:rFonts w:ascii="宋体" w:eastAsia="宋体" w:hAnsi="宋体"/>
          <w:b/>
          <w:bCs/>
          <w:sz w:val="24"/>
          <w:szCs w:val="24"/>
        </w:rPr>
      </w:pPr>
      <w:r w:rsidRPr="00A32231">
        <w:rPr>
          <w:rFonts w:ascii="宋体" w:eastAsia="宋体" w:hAnsi="宋体" w:hint="eastAsia"/>
          <w:b/>
          <w:bCs/>
          <w:sz w:val="24"/>
          <w:szCs w:val="24"/>
        </w:rPr>
        <w:lastRenderedPageBreak/>
        <w:t>课程简介</w:t>
      </w:r>
    </w:p>
    <w:p w:rsidR="00A32231" w:rsidRPr="00A32231" w:rsidRDefault="00A32231" w:rsidP="008A5703">
      <w:pPr>
        <w:spacing w:line="360" w:lineRule="auto"/>
        <w:ind w:firstLineChars="225" w:firstLine="540"/>
        <w:rPr>
          <w:rFonts w:ascii="宋体" w:eastAsia="宋体" w:hAnsi="宋体" w:cs="Times New Roman"/>
          <w:sz w:val="24"/>
          <w:szCs w:val="24"/>
        </w:rPr>
      </w:pPr>
      <w:r w:rsidRPr="00A32231">
        <w:rPr>
          <w:rFonts w:ascii="宋体" w:eastAsia="宋体" w:hAnsi="宋体" w:cs="Times New Roman" w:hint="eastAsia"/>
          <w:sz w:val="24"/>
          <w:szCs w:val="24"/>
        </w:rPr>
        <w:t>突发事件卫生应急是社区卫生服务机构的重要工作内容之一，也是全科医生必须掌握的知识。</w:t>
      </w:r>
      <w:r w:rsidRPr="00A32231">
        <w:rPr>
          <w:rFonts w:ascii="宋体" w:eastAsia="宋体" w:hAnsi="宋体" w:hint="eastAsia"/>
          <w:sz w:val="24"/>
          <w:szCs w:val="24"/>
        </w:rPr>
        <w:t>该课程是助理</w:t>
      </w:r>
      <w:smartTag w:uri="urn:schemas-microsoft-com:office:smarttags" w:element="PersonName">
        <w:smartTagPr>
          <w:attr w:name="ProductID" w:val="全科"/>
        </w:smartTagPr>
        <w:r w:rsidRPr="00A32231">
          <w:rPr>
            <w:rFonts w:ascii="宋体" w:eastAsia="宋体" w:hAnsi="宋体" w:hint="eastAsia"/>
            <w:sz w:val="24"/>
            <w:szCs w:val="24"/>
          </w:rPr>
          <w:t>全科</w:t>
        </w:r>
      </w:smartTag>
      <w:r w:rsidRPr="00A32231">
        <w:rPr>
          <w:rFonts w:ascii="宋体" w:eastAsia="宋体" w:hAnsi="宋体" w:hint="eastAsia"/>
          <w:sz w:val="24"/>
          <w:szCs w:val="24"/>
        </w:rPr>
        <w:t>医师培养中的社区纵向课程</w:t>
      </w:r>
      <w:r w:rsidRPr="00A32231">
        <w:rPr>
          <w:rFonts w:ascii="宋体" w:eastAsia="宋体" w:hAnsi="宋体" w:cs="Times New Roman" w:hint="eastAsia"/>
          <w:sz w:val="24"/>
          <w:szCs w:val="24"/>
        </w:rPr>
        <w:t>，通过介绍突发事件的基本概念及相关的卫生应急处理原则,使学员今后在基层医疗实践中能够对突发事件进行登记、报告及初步医学处理。</w:t>
      </w:r>
    </w:p>
    <w:p w:rsidR="00A32231" w:rsidRPr="00A32231" w:rsidRDefault="00A32231" w:rsidP="002547B7">
      <w:pPr>
        <w:spacing w:line="440" w:lineRule="exact"/>
        <w:jc w:val="left"/>
        <w:rPr>
          <w:rFonts w:ascii="宋体" w:eastAsia="宋体" w:hAnsi="宋体"/>
          <w:b/>
          <w:bCs/>
          <w:sz w:val="24"/>
          <w:szCs w:val="24"/>
        </w:rPr>
      </w:pPr>
      <w:r w:rsidRPr="00A32231">
        <w:rPr>
          <w:rFonts w:ascii="宋体" w:eastAsia="宋体" w:hAnsi="宋体" w:hint="eastAsia"/>
          <w:b/>
          <w:bCs/>
          <w:sz w:val="24"/>
          <w:szCs w:val="24"/>
        </w:rPr>
        <w:t xml:space="preserve">一、课程名称   </w:t>
      </w:r>
      <w:r w:rsidRPr="00A32231">
        <w:rPr>
          <w:rFonts w:ascii="宋体" w:eastAsia="宋体" w:hAnsi="宋体" w:hint="eastAsia"/>
          <w:b/>
          <w:sz w:val="24"/>
          <w:szCs w:val="24"/>
        </w:rPr>
        <w:t>突发事件卫生应急</w:t>
      </w:r>
    </w:p>
    <w:p w:rsidR="00A32231" w:rsidRPr="00A32231" w:rsidRDefault="00A32231" w:rsidP="00E6001C">
      <w:pPr>
        <w:spacing w:line="440" w:lineRule="exact"/>
        <w:rPr>
          <w:rFonts w:ascii="宋体" w:eastAsia="宋体" w:hAnsi="宋体"/>
          <w:b/>
          <w:bCs/>
          <w:sz w:val="24"/>
          <w:szCs w:val="24"/>
        </w:rPr>
      </w:pPr>
      <w:r w:rsidRPr="00A32231">
        <w:rPr>
          <w:rFonts w:ascii="宋体" w:eastAsia="宋体" w:hAnsi="宋体" w:hint="eastAsia"/>
          <w:b/>
          <w:bCs/>
          <w:sz w:val="24"/>
          <w:szCs w:val="24"/>
        </w:rPr>
        <w:t xml:space="preserve">二、总学时   18学时 </w:t>
      </w:r>
    </w:p>
    <w:p w:rsidR="00A32231" w:rsidRPr="00A32231" w:rsidRDefault="00A32231">
      <w:pPr>
        <w:tabs>
          <w:tab w:val="left" w:pos="2865"/>
          <w:tab w:val="center" w:pos="4230"/>
        </w:tabs>
        <w:jc w:val="left"/>
        <w:rPr>
          <w:rFonts w:ascii="宋体" w:eastAsia="宋体" w:hAnsi="宋体"/>
          <w:b/>
          <w:bCs/>
          <w:sz w:val="24"/>
          <w:szCs w:val="24"/>
        </w:rPr>
      </w:pPr>
      <w:r w:rsidRPr="00A32231">
        <w:rPr>
          <w:rFonts w:ascii="宋体" w:eastAsia="宋体" w:hAnsi="宋体"/>
          <w:b/>
          <w:bCs/>
          <w:sz w:val="24"/>
          <w:szCs w:val="24"/>
        </w:rPr>
        <w:tab/>
      </w:r>
      <w:r w:rsidRPr="00A32231">
        <w:rPr>
          <w:rFonts w:ascii="宋体" w:eastAsia="宋体" w:hAnsi="宋体" w:hint="eastAsia"/>
          <w:b/>
          <w:sz w:val="24"/>
          <w:szCs w:val="24"/>
        </w:rPr>
        <w:t>突发事件卫生应急</w:t>
      </w:r>
      <w:r w:rsidRPr="00A32231">
        <w:rPr>
          <w:rFonts w:ascii="宋体" w:eastAsia="宋体" w:hAnsi="宋体" w:hint="eastAsia"/>
          <w:b/>
          <w:bCs/>
          <w:sz w:val="24"/>
          <w:szCs w:val="24"/>
        </w:rPr>
        <w:t>学时分配</w:t>
      </w:r>
    </w:p>
    <w:tbl>
      <w:tblPr>
        <w:tblW w:w="874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20"/>
        <w:gridCol w:w="4104"/>
        <w:gridCol w:w="1097"/>
        <w:gridCol w:w="1151"/>
        <w:gridCol w:w="1676"/>
      </w:tblGrid>
      <w:tr w:rsidR="00A32231" w:rsidRPr="00A32231">
        <w:trPr>
          <w:jc w:val="center"/>
        </w:trPr>
        <w:tc>
          <w:tcPr>
            <w:tcW w:w="720" w:type="dxa"/>
          </w:tcPr>
          <w:p w:rsidR="00A32231" w:rsidRPr="00A32231" w:rsidRDefault="00A32231">
            <w:pPr>
              <w:rPr>
                <w:rFonts w:ascii="宋体" w:eastAsia="宋体" w:hAnsi="宋体"/>
                <w:sz w:val="24"/>
                <w:szCs w:val="24"/>
              </w:rPr>
            </w:pPr>
            <w:r w:rsidRPr="00A32231">
              <w:rPr>
                <w:rFonts w:ascii="宋体" w:eastAsia="宋体" w:hAnsi="宋体" w:hint="eastAsia"/>
                <w:sz w:val="24"/>
                <w:szCs w:val="24"/>
              </w:rPr>
              <w:t>序号</w:t>
            </w:r>
          </w:p>
        </w:tc>
        <w:tc>
          <w:tcPr>
            <w:tcW w:w="4104" w:type="dxa"/>
          </w:tcPr>
          <w:p w:rsidR="00A32231" w:rsidRPr="00A32231" w:rsidRDefault="00A32231">
            <w:pPr>
              <w:rPr>
                <w:rFonts w:ascii="宋体" w:eastAsia="宋体" w:hAnsi="宋体"/>
                <w:sz w:val="24"/>
                <w:szCs w:val="24"/>
              </w:rPr>
            </w:pPr>
            <w:r w:rsidRPr="00A32231">
              <w:rPr>
                <w:rFonts w:ascii="宋体" w:eastAsia="宋体" w:hAnsi="宋体" w:hint="eastAsia"/>
                <w:sz w:val="24"/>
                <w:szCs w:val="24"/>
              </w:rPr>
              <w:t xml:space="preserve">           授 课 内 容                    </w:t>
            </w:r>
          </w:p>
        </w:tc>
        <w:tc>
          <w:tcPr>
            <w:tcW w:w="1097" w:type="dxa"/>
          </w:tcPr>
          <w:p w:rsidR="00A32231" w:rsidRPr="00A32231" w:rsidRDefault="00A32231">
            <w:pPr>
              <w:jc w:val="center"/>
              <w:rPr>
                <w:rFonts w:ascii="宋体" w:eastAsia="宋体" w:hAnsi="宋体"/>
                <w:sz w:val="24"/>
                <w:szCs w:val="24"/>
              </w:rPr>
            </w:pPr>
            <w:r w:rsidRPr="00A32231">
              <w:rPr>
                <w:rFonts w:ascii="宋体" w:eastAsia="宋体" w:hAnsi="宋体" w:hint="eastAsia"/>
                <w:sz w:val="24"/>
                <w:szCs w:val="24"/>
              </w:rPr>
              <w:t>总学时</w:t>
            </w:r>
          </w:p>
        </w:tc>
        <w:tc>
          <w:tcPr>
            <w:tcW w:w="1151" w:type="dxa"/>
          </w:tcPr>
          <w:p w:rsidR="00A32231" w:rsidRPr="00A32231" w:rsidRDefault="00A32231">
            <w:pPr>
              <w:jc w:val="center"/>
              <w:rPr>
                <w:rFonts w:ascii="宋体" w:eastAsia="宋体" w:hAnsi="宋体"/>
                <w:sz w:val="24"/>
                <w:szCs w:val="24"/>
              </w:rPr>
            </w:pPr>
            <w:r w:rsidRPr="00A32231">
              <w:rPr>
                <w:rFonts w:ascii="宋体" w:eastAsia="宋体" w:hAnsi="宋体" w:hint="eastAsia"/>
                <w:sz w:val="24"/>
                <w:szCs w:val="24"/>
              </w:rPr>
              <w:t>理论学时</w:t>
            </w:r>
          </w:p>
        </w:tc>
        <w:tc>
          <w:tcPr>
            <w:tcW w:w="1676" w:type="dxa"/>
          </w:tcPr>
          <w:p w:rsidR="00A32231" w:rsidRPr="00A32231" w:rsidRDefault="00A32231">
            <w:pPr>
              <w:jc w:val="center"/>
              <w:rPr>
                <w:rFonts w:ascii="宋体" w:eastAsia="宋体" w:hAnsi="宋体"/>
                <w:sz w:val="24"/>
                <w:szCs w:val="24"/>
              </w:rPr>
            </w:pPr>
            <w:r w:rsidRPr="00A32231">
              <w:rPr>
                <w:rFonts w:ascii="宋体" w:eastAsia="宋体" w:hAnsi="宋体" w:hint="eastAsia"/>
                <w:sz w:val="24"/>
                <w:szCs w:val="24"/>
              </w:rPr>
              <w:t>讨论/实践学时</w:t>
            </w:r>
          </w:p>
        </w:tc>
      </w:tr>
      <w:tr w:rsidR="00A32231" w:rsidRPr="00A32231">
        <w:trPr>
          <w:jc w:val="center"/>
        </w:trPr>
        <w:tc>
          <w:tcPr>
            <w:tcW w:w="720" w:type="dxa"/>
          </w:tcPr>
          <w:p w:rsidR="00A32231" w:rsidRPr="00A32231" w:rsidRDefault="00A32231">
            <w:pPr>
              <w:rPr>
                <w:rFonts w:ascii="宋体" w:eastAsia="宋体" w:hAnsi="宋体"/>
                <w:sz w:val="24"/>
                <w:szCs w:val="24"/>
              </w:rPr>
            </w:pPr>
            <w:r w:rsidRPr="00A32231">
              <w:rPr>
                <w:rFonts w:ascii="宋体" w:eastAsia="宋体" w:hAnsi="宋体" w:hint="eastAsia"/>
                <w:sz w:val="24"/>
                <w:szCs w:val="24"/>
              </w:rPr>
              <w:t>1</w:t>
            </w:r>
          </w:p>
        </w:tc>
        <w:tc>
          <w:tcPr>
            <w:tcW w:w="4104" w:type="dxa"/>
          </w:tcPr>
          <w:p w:rsidR="00A32231" w:rsidRPr="00A32231" w:rsidRDefault="00A32231">
            <w:pPr>
              <w:rPr>
                <w:rFonts w:ascii="宋体" w:eastAsia="宋体" w:hAnsi="宋体"/>
                <w:sz w:val="24"/>
                <w:szCs w:val="24"/>
              </w:rPr>
            </w:pPr>
            <w:r w:rsidRPr="00A32231">
              <w:rPr>
                <w:rFonts w:ascii="宋体" w:eastAsia="宋体" w:hAnsi="宋体" w:hint="eastAsia"/>
                <w:bCs/>
                <w:sz w:val="24"/>
                <w:szCs w:val="24"/>
              </w:rPr>
              <w:t>卫生应急概述</w:t>
            </w:r>
          </w:p>
        </w:tc>
        <w:tc>
          <w:tcPr>
            <w:tcW w:w="1097" w:type="dxa"/>
          </w:tcPr>
          <w:p w:rsidR="00A32231" w:rsidRPr="00A32231" w:rsidRDefault="00A32231" w:rsidP="005B232F">
            <w:pPr>
              <w:tabs>
                <w:tab w:val="left" w:pos="3462"/>
              </w:tabs>
              <w:jc w:val="center"/>
              <w:rPr>
                <w:rFonts w:ascii="宋体" w:eastAsia="宋体" w:hAnsi="宋体"/>
                <w:sz w:val="24"/>
                <w:szCs w:val="24"/>
              </w:rPr>
            </w:pPr>
            <w:r w:rsidRPr="00A32231">
              <w:rPr>
                <w:rFonts w:ascii="宋体" w:eastAsia="宋体" w:hAnsi="宋体" w:hint="eastAsia"/>
                <w:sz w:val="24"/>
                <w:szCs w:val="24"/>
              </w:rPr>
              <w:t>2</w:t>
            </w:r>
          </w:p>
        </w:tc>
        <w:tc>
          <w:tcPr>
            <w:tcW w:w="1151" w:type="dxa"/>
          </w:tcPr>
          <w:p w:rsidR="00A32231" w:rsidRPr="00A32231" w:rsidRDefault="00A32231" w:rsidP="003A79C2">
            <w:pPr>
              <w:tabs>
                <w:tab w:val="left" w:pos="3462"/>
              </w:tabs>
              <w:jc w:val="center"/>
              <w:rPr>
                <w:rFonts w:ascii="宋体" w:eastAsia="宋体" w:hAnsi="宋体"/>
                <w:sz w:val="24"/>
                <w:szCs w:val="24"/>
              </w:rPr>
            </w:pPr>
            <w:r w:rsidRPr="00A32231">
              <w:rPr>
                <w:rFonts w:ascii="宋体" w:eastAsia="宋体" w:hAnsi="宋体" w:hint="eastAsia"/>
                <w:sz w:val="24"/>
                <w:szCs w:val="24"/>
              </w:rPr>
              <w:t>2</w:t>
            </w:r>
          </w:p>
        </w:tc>
        <w:tc>
          <w:tcPr>
            <w:tcW w:w="1676" w:type="dxa"/>
          </w:tcPr>
          <w:p w:rsidR="00A32231" w:rsidRPr="00A32231" w:rsidRDefault="00A32231">
            <w:pPr>
              <w:tabs>
                <w:tab w:val="left" w:pos="3462"/>
              </w:tabs>
              <w:jc w:val="center"/>
              <w:rPr>
                <w:rFonts w:ascii="宋体" w:eastAsia="宋体" w:hAnsi="宋体"/>
                <w:sz w:val="24"/>
                <w:szCs w:val="24"/>
              </w:rPr>
            </w:pPr>
            <w:r w:rsidRPr="00A32231">
              <w:rPr>
                <w:rFonts w:ascii="宋体" w:eastAsia="宋体" w:hAnsi="宋体" w:hint="eastAsia"/>
                <w:sz w:val="24"/>
                <w:szCs w:val="24"/>
              </w:rPr>
              <w:t>0</w:t>
            </w:r>
          </w:p>
        </w:tc>
      </w:tr>
      <w:tr w:rsidR="00A32231" w:rsidRPr="00A32231">
        <w:trPr>
          <w:jc w:val="center"/>
        </w:trPr>
        <w:tc>
          <w:tcPr>
            <w:tcW w:w="720" w:type="dxa"/>
          </w:tcPr>
          <w:p w:rsidR="00A32231" w:rsidRPr="00A32231" w:rsidRDefault="00A32231">
            <w:pPr>
              <w:rPr>
                <w:rFonts w:ascii="宋体" w:eastAsia="宋体" w:hAnsi="宋体"/>
                <w:sz w:val="24"/>
                <w:szCs w:val="24"/>
              </w:rPr>
            </w:pPr>
            <w:r w:rsidRPr="00A32231">
              <w:rPr>
                <w:rFonts w:ascii="宋体" w:eastAsia="宋体" w:hAnsi="宋体" w:hint="eastAsia"/>
                <w:sz w:val="24"/>
                <w:szCs w:val="24"/>
              </w:rPr>
              <w:t>2</w:t>
            </w:r>
          </w:p>
        </w:tc>
        <w:tc>
          <w:tcPr>
            <w:tcW w:w="4104" w:type="dxa"/>
          </w:tcPr>
          <w:p w:rsidR="00A32231" w:rsidRPr="00A32231" w:rsidRDefault="00A32231">
            <w:pPr>
              <w:rPr>
                <w:rFonts w:ascii="宋体" w:eastAsia="宋体" w:hAnsi="宋体"/>
                <w:sz w:val="24"/>
                <w:szCs w:val="24"/>
              </w:rPr>
            </w:pPr>
            <w:r w:rsidRPr="00A32231">
              <w:rPr>
                <w:rFonts w:ascii="宋体" w:eastAsia="宋体" w:hAnsi="宋体" w:hint="eastAsia"/>
                <w:bCs/>
                <w:sz w:val="24"/>
                <w:szCs w:val="24"/>
              </w:rPr>
              <w:t>中国卫生应急体系概述</w:t>
            </w:r>
          </w:p>
        </w:tc>
        <w:tc>
          <w:tcPr>
            <w:tcW w:w="1097" w:type="dxa"/>
          </w:tcPr>
          <w:p w:rsidR="00A32231" w:rsidRPr="00A32231" w:rsidRDefault="00A32231" w:rsidP="005B232F">
            <w:pPr>
              <w:tabs>
                <w:tab w:val="left" w:pos="3462"/>
              </w:tabs>
              <w:jc w:val="center"/>
              <w:rPr>
                <w:rFonts w:ascii="宋体" w:eastAsia="宋体" w:hAnsi="宋体"/>
                <w:sz w:val="24"/>
                <w:szCs w:val="24"/>
              </w:rPr>
            </w:pPr>
            <w:r w:rsidRPr="00A32231">
              <w:rPr>
                <w:rFonts w:ascii="宋体" w:eastAsia="宋体" w:hAnsi="宋体" w:hint="eastAsia"/>
                <w:sz w:val="24"/>
                <w:szCs w:val="24"/>
              </w:rPr>
              <w:t>4</w:t>
            </w:r>
          </w:p>
        </w:tc>
        <w:tc>
          <w:tcPr>
            <w:tcW w:w="1151" w:type="dxa"/>
          </w:tcPr>
          <w:p w:rsidR="00A32231" w:rsidRPr="00A32231" w:rsidRDefault="00A32231">
            <w:pPr>
              <w:tabs>
                <w:tab w:val="left" w:pos="3462"/>
              </w:tabs>
              <w:jc w:val="center"/>
              <w:rPr>
                <w:rFonts w:ascii="宋体" w:eastAsia="宋体" w:hAnsi="宋体"/>
                <w:sz w:val="24"/>
                <w:szCs w:val="24"/>
              </w:rPr>
            </w:pPr>
            <w:r w:rsidRPr="00A32231">
              <w:rPr>
                <w:rFonts w:ascii="宋体" w:eastAsia="宋体" w:hAnsi="宋体" w:hint="eastAsia"/>
                <w:sz w:val="24"/>
                <w:szCs w:val="24"/>
              </w:rPr>
              <w:t>3</w:t>
            </w:r>
          </w:p>
        </w:tc>
        <w:tc>
          <w:tcPr>
            <w:tcW w:w="1676" w:type="dxa"/>
          </w:tcPr>
          <w:p w:rsidR="00A32231" w:rsidRPr="00A32231" w:rsidRDefault="00A32231">
            <w:pPr>
              <w:tabs>
                <w:tab w:val="left" w:pos="3462"/>
              </w:tabs>
              <w:jc w:val="center"/>
              <w:rPr>
                <w:rFonts w:ascii="宋体" w:eastAsia="宋体" w:hAnsi="宋体"/>
                <w:sz w:val="24"/>
                <w:szCs w:val="24"/>
              </w:rPr>
            </w:pPr>
            <w:r w:rsidRPr="00A32231">
              <w:rPr>
                <w:rFonts w:ascii="宋体" w:eastAsia="宋体" w:hAnsi="宋体" w:hint="eastAsia"/>
                <w:sz w:val="24"/>
                <w:szCs w:val="24"/>
              </w:rPr>
              <w:t>1</w:t>
            </w:r>
          </w:p>
        </w:tc>
      </w:tr>
      <w:tr w:rsidR="00A32231" w:rsidRPr="00A32231">
        <w:trPr>
          <w:jc w:val="center"/>
        </w:trPr>
        <w:tc>
          <w:tcPr>
            <w:tcW w:w="720" w:type="dxa"/>
          </w:tcPr>
          <w:p w:rsidR="00A32231" w:rsidRPr="00A32231" w:rsidRDefault="00A32231">
            <w:pPr>
              <w:rPr>
                <w:rFonts w:ascii="宋体" w:eastAsia="宋体" w:hAnsi="宋体"/>
                <w:sz w:val="24"/>
                <w:szCs w:val="24"/>
              </w:rPr>
            </w:pPr>
            <w:r w:rsidRPr="00A32231">
              <w:rPr>
                <w:rFonts w:ascii="宋体" w:eastAsia="宋体" w:hAnsi="宋体" w:hint="eastAsia"/>
                <w:sz w:val="24"/>
                <w:szCs w:val="24"/>
              </w:rPr>
              <w:t>3</w:t>
            </w:r>
          </w:p>
        </w:tc>
        <w:tc>
          <w:tcPr>
            <w:tcW w:w="4104" w:type="dxa"/>
          </w:tcPr>
          <w:p w:rsidR="00A32231" w:rsidRPr="00A32231" w:rsidRDefault="00A32231">
            <w:pPr>
              <w:rPr>
                <w:rFonts w:ascii="宋体" w:eastAsia="宋体" w:hAnsi="宋体"/>
                <w:sz w:val="24"/>
                <w:szCs w:val="24"/>
              </w:rPr>
            </w:pPr>
            <w:r w:rsidRPr="00A32231">
              <w:rPr>
                <w:rFonts w:ascii="宋体" w:eastAsia="宋体" w:hAnsi="宋体" w:hint="eastAsia"/>
                <w:bCs/>
                <w:sz w:val="24"/>
                <w:szCs w:val="24"/>
              </w:rPr>
              <w:t>突发公共卫生事件应急</w:t>
            </w:r>
          </w:p>
        </w:tc>
        <w:tc>
          <w:tcPr>
            <w:tcW w:w="1097" w:type="dxa"/>
          </w:tcPr>
          <w:p w:rsidR="00A32231" w:rsidRPr="00A32231" w:rsidRDefault="00A32231" w:rsidP="005B232F">
            <w:pPr>
              <w:jc w:val="center"/>
              <w:rPr>
                <w:rFonts w:ascii="宋体" w:eastAsia="宋体" w:hAnsi="宋体"/>
                <w:sz w:val="24"/>
                <w:szCs w:val="24"/>
              </w:rPr>
            </w:pPr>
            <w:r w:rsidRPr="00A32231">
              <w:rPr>
                <w:rFonts w:ascii="宋体" w:eastAsia="宋体" w:hAnsi="宋体" w:hint="eastAsia"/>
                <w:sz w:val="24"/>
                <w:szCs w:val="24"/>
              </w:rPr>
              <w:t>8</w:t>
            </w:r>
          </w:p>
        </w:tc>
        <w:tc>
          <w:tcPr>
            <w:tcW w:w="1151" w:type="dxa"/>
          </w:tcPr>
          <w:p w:rsidR="00A32231" w:rsidRPr="00A32231" w:rsidRDefault="00A32231">
            <w:pPr>
              <w:jc w:val="center"/>
              <w:rPr>
                <w:rFonts w:ascii="宋体" w:eastAsia="宋体" w:hAnsi="宋体"/>
                <w:sz w:val="24"/>
                <w:szCs w:val="24"/>
              </w:rPr>
            </w:pPr>
            <w:r w:rsidRPr="00A32231">
              <w:rPr>
                <w:rFonts w:ascii="宋体" w:eastAsia="宋体" w:hAnsi="宋体" w:hint="eastAsia"/>
                <w:sz w:val="24"/>
                <w:szCs w:val="24"/>
              </w:rPr>
              <w:t>6</w:t>
            </w:r>
          </w:p>
        </w:tc>
        <w:tc>
          <w:tcPr>
            <w:tcW w:w="1676" w:type="dxa"/>
          </w:tcPr>
          <w:p w:rsidR="00A32231" w:rsidRPr="00A32231" w:rsidRDefault="00A32231">
            <w:pPr>
              <w:jc w:val="center"/>
              <w:rPr>
                <w:rFonts w:ascii="宋体" w:eastAsia="宋体" w:hAnsi="宋体"/>
                <w:sz w:val="24"/>
                <w:szCs w:val="24"/>
              </w:rPr>
            </w:pPr>
            <w:r w:rsidRPr="00A32231">
              <w:rPr>
                <w:rFonts w:ascii="宋体" w:eastAsia="宋体" w:hAnsi="宋体" w:hint="eastAsia"/>
                <w:sz w:val="24"/>
                <w:szCs w:val="24"/>
              </w:rPr>
              <w:t>2</w:t>
            </w:r>
          </w:p>
        </w:tc>
      </w:tr>
      <w:tr w:rsidR="00A32231" w:rsidRPr="00A32231">
        <w:trPr>
          <w:trHeight w:val="222"/>
          <w:jc w:val="center"/>
        </w:trPr>
        <w:tc>
          <w:tcPr>
            <w:tcW w:w="720" w:type="dxa"/>
          </w:tcPr>
          <w:p w:rsidR="00A32231" w:rsidRPr="00A32231" w:rsidRDefault="00A32231">
            <w:pPr>
              <w:rPr>
                <w:rFonts w:ascii="宋体" w:eastAsia="宋体" w:hAnsi="宋体"/>
                <w:sz w:val="24"/>
                <w:szCs w:val="24"/>
              </w:rPr>
            </w:pPr>
            <w:r w:rsidRPr="00A32231">
              <w:rPr>
                <w:rFonts w:ascii="宋体" w:eastAsia="宋体" w:hAnsi="宋体" w:hint="eastAsia"/>
                <w:sz w:val="24"/>
                <w:szCs w:val="24"/>
              </w:rPr>
              <w:t>4</w:t>
            </w:r>
          </w:p>
        </w:tc>
        <w:tc>
          <w:tcPr>
            <w:tcW w:w="4104" w:type="dxa"/>
          </w:tcPr>
          <w:p w:rsidR="00A32231" w:rsidRPr="00A32231" w:rsidRDefault="00A32231" w:rsidP="00515DDC">
            <w:pPr>
              <w:rPr>
                <w:rFonts w:ascii="宋体" w:eastAsia="宋体" w:hAnsi="宋体"/>
                <w:sz w:val="24"/>
                <w:szCs w:val="24"/>
              </w:rPr>
            </w:pPr>
          </w:p>
        </w:tc>
        <w:tc>
          <w:tcPr>
            <w:tcW w:w="1097" w:type="dxa"/>
          </w:tcPr>
          <w:p w:rsidR="00A32231" w:rsidRPr="00A32231" w:rsidRDefault="00A32231" w:rsidP="005B232F">
            <w:pPr>
              <w:jc w:val="center"/>
              <w:rPr>
                <w:rFonts w:ascii="宋体" w:eastAsia="宋体" w:hAnsi="宋体"/>
                <w:sz w:val="24"/>
                <w:szCs w:val="24"/>
              </w:rPr>
            </w:pPr>
            <w:r w:rsidRPr="00A32231">
              <w:rPr>
                <w:rFonts w:ascii="宋体" w:eastAsia="宋体" w:hAnsi="宋体" w:hint="eastAsia"/>
                <w:sz w:val="24"/>
                <w:szCs w:val="24"/>
              </w:rPr>
              <w:t>4</w:t>
            </w:r>
          </w:p>
        </w:tc>
        <w:tc>
          <w:tcPr>
            <w:tcW w:w="1151" w:type="dxa"/>
          </w:tcPr>
          <w:p w:rsidR="00A32231" w:rsidRPr="00A32231" w:rsidRDefault="00A32231">
            <w:pPr>
              <w:jc w:val="center"/>
              <w:rPr>
                <w:rFonts w:ascii="宋体" w:eastAsia="宋体" w:hAnsi="宋体"/>
                <w:sz w:val="24"/>
                <w:szCs w:val="24"/>
              </w:rPr>
            </w:pPr>
            <w:r w:rsidRPr="00A32231">
              <w:rPr>
                <w:rFonts w:ascii="宋体" w:eastAsia="宋体" w:hAnsi="宋体" w:hint="eastAsia"/>
                <w:sz w:val="24"/>
                <w:szCs w:val="24"/>
              </w:rPr>
              <w:t>3</w:t>
            </w:r>
          </w:p>
        </w:tc>
        <w:tc>
          <w:tcPr>
            <w:tcW w:w="1676" w:type="dxa"/>
          </w:tcPr>
          <w:p w:rsidR="00A32231" w:rsidRPr="00A32231" w:rsidRDefault="00A32231">
            <w:pPr>
              <w:jc w:val="center"/>
              <w:rPr>
                <w:rFonts w:ascii="宋体" w:eastAsia="宋体" w:hAnsi="宋体"/>
                <w:sz w:val="24"/>
                <w:szCs w:val="24"/>
              </w:rPr>
            </w:pPr>
            <w:r w:rsidRPr="00A32231">
              <w:rPr>
                <w:rFonts w:ascii="宋体" w:eastAsia="宋体" w:hAnsi="宋体" w:hint="eastAsia"/>
                <w:sz w:val="24"/>
                <w:szCs w:val="24"/>
              </w:rPr>
              <w:t>1</w:t>
            </w:r>
          </w:p>
        </w:tc>
      </w:tr>
      <w:tr w:rsidR="00A32231" w:rsidRPr="00A32231">
        <w:trPr>
          <w:jc w:val="center"/>
        </w:trPr>
        <w:tc>
          <w:tcPr>
            <w:tcW w:w="720" w:type="dxa"/>
          </w:tcPr>
          <w:p w:rsidR="00A32231" w:rsidRPr="00A32231" w:rsidRDefault="00A32231">
            <w:pPr>
              <w:jc w:val="left"/>
              <w:rPr>
                <w:rFonts w:ascii="宋体" w:eastAsia="宋体" w:hAnsi="宋体"/>
                <w:sz w:val="24"/>
                <w:szCs w:val="24"/>
              </w:rPr>
            </w:pPr>
            <w:r w:rsidRPr="00A32231">
              <w:rPr>
                <w:rFonts w:ascii="宋体" w:eastAsia="宋体" w:hAnsi="宋体" w:hint="eastAsia"/>
                <w:sz w:val="24"/>
                <w:szCs w:val="24"/>
              </w:rPr>
              <w:t>合计</w:t>
            </w:r>
          </w:p>
        </w:tc>
        <w:tc>
          <w:tcPr>
            <w:tcW w:w="4104" w:type="dxa"/>
          </w:tcPr>
          <w:p w:rsidR="00A32231" w:rsidRPr="00A32231" w:rsidRDefault="00A32231">
            <w:pPr>
              <w:ind w:firstLineChars="541" w:firstLine="1298"/>
              <w:rPr>
                <w:rFonts w:ascii="宋体" w:eastAsia="宋体" w:hAnsi="宋体"/>
                <w:sz w:val="24"/>
                <w:szCs w:val="24"/>
              </w:rPr>
            </w:pPr>
            <w:r w:rsidRPr="00A32231">
              <w:rPr>
                <w:rFonts w:ascii="宋体" w:eastAsia="宋体" w:hAnsi="宋体" w:hint="eastAsia"/>
                <w:sz w:val="24"/>
                <w:szCs w:val="24"/>
              </w:rPr>
              <w:t xml:space="preserve">总 计 学 时 </w:t>
            </w:r>
          </w:p>
        </w:tc>
        <w:tc>
          <w:tcPr>
            <w:tcW w:w="1097" w:type="dxa"/>
          </w:tcPr>
          <w:p w:rsidR="00A32231" w:rsidRPr="00A32231" w:rsidRDefault="00A32231">
            <w:pPr>
              <w:jc w:val="center"/>
              <w:rPr>
                <w:rFonts w:ascii="宋体" w:eastAsia="宋体" w:hAnsi="宋体"/>
                <w:sz w:val="24"/>
                <w:szCs w:val="24"/>
              </w:rPr>
            </w:pPr>
            <w:r w:rsidRPr="00A32231">
              <w:rPr>
                <w:rFonts w:ascii="宋体" w:eastAsia="宋体" w:hAnsi="宋体" w:hint="eastAsia"/>
                <w:sz w:val="24"/>
                <w:szCs w:val="24"/>
              </w:rPr>
              <w:t>18</w:t>
            </w:r>
          </w:p>
        </w:tc>
        <w:tc>
          <w:tcPr>
            <w:tcW w:w="1151" w:type="dxa"/>
          </w:tcPr>
          <w:p w:rsidR="00A32231" w:rsidRPr="00A32231" w:rsidRDefault="00A32231">
            <w:pPr>
              <w:jc w:val="center"/>
              <w:rPr>
                <w:rFonts w:ascii="宋体" w:eastAsia="宋体" w:hAnsi="宋体"/>
                <w:sz w:val="24"/>
                <w:szCs w:val="24"/>
              </w:rPr>
            </w:pPr>
            <w:r w:rsidRPr="00A32231">
              <w:rPr>
                <w:rFonts w:ascii="宋体" w:eastAsia="宋体" w:hAnsi="宋体" w:hint="eastAsia"/>
                <w:sz w:val="24"/>
                <w:szCs w:val="24"/>
              </w:rPr>
              <w:t>14</w:t>
            </w:r>
          </w:p>
        </w:tc>
        <w:tc>
          <w:tcPr>
            <w:tcW w:w="1676" w:type="dxa"/>
          </w:tcPr>
          <w:p w:rsidR="00A32231" w:rsidRPr="00A32231" w:rsidRDefault="00A32231">
            <w:pPr>
              <w:jc w:val="center"/>
              <w:rPr>
                <w:rFonts w:ascii="宋体" w:eastAsia="宋体" w:hAnsi="宋体"/>
                <w:sz w:val="24"/>
                <w:szCs w:val="24"/>
              </w:rPr>
            </w:pPr>
            <w:r w:rsidRPr="00A32231">
              <w:rPr>
                <w:rFonts w:ascii="宋体" w:eastAsia="宋体" w:hAnsi="宋体" w:hint="eastAsia"/>
                <w:sz w:val="24"/>
                <w:szCs w:val="24"/>
              </w:rPr>
              <w:t>4</w:t>
            </w:r>
          </w:p>
        </w:tc>
      </w:tr>
    </w:tbl>
    <w:p w:rsidR="00A32231" w:rsidRPr="00A32231" w:rsidRDefault="00A32231">
      <w:pPr>
        <w:spacing w:line="440" w:lineRule="exact"/>
        <w:rPr>
          <w:rFonts w:ascii="宋体" w:eastAsia="宋体" w:hAnsi="宋体"/>
          <w:b/>
          <w:bCs/>
          <w:sz w:val="24"/>
          <w:szCs w:val="24"/>
        </w:rPr>
      </w:pPr>
      <w:r w:rsidRPr="00A32231">
        <w:rPr>
          <w:rFonts w:ascii="宋体" w:eastAsia="宋体" w:hAnsi="宋体" w:hint="eastAsia"/>
          <w:b/>
          <w:bCs/>
          <w:sz w:val="24"/>
          <w:szCs w:val="24"/>
        </w:rPr>
        <w:t>三、授课对象</w:t>
      </w:r>
    </w:p>
    <w:p w:rsidR="00A32231" w:rsidRPr="00A32231" w:rsidRDefault="00A32231" w:rsidP="00E6001C">
      <w:pPr>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参加助理</w:t>
      </w:r>
      <w:smartTag w:uri="urn:schemas-microsoft-com:office:smarttags" w:element="PersonName">
        <w:smartTagPr>
          <w:attr w:name="ProductID" w:val="全科"/>
        </w:smartTagPr>
        <w:r w:rsidRPr="00A32231">
          <w:rPr>
            <w:rFonts w:ascii="宋体" w:eastAsia="宋体" w:hAnsi="宋体" w:hint="eastAsia"/>
            <w:sz w:val="24"/>
            <w:szCs w:val="24"/>
          </w:rPr>
          <w:t>全科</w:t>
        </w:r>
      </w:smartTag>
      <w:r w:rsidRPr="00A32231">
        <w:rPr>
          <w:rFonts w:ascii="宋体" w:eastAsia="宋体" w:hAnsi="宋体" w:hint="eastAsia"/>
          <w:sz w:val="24"/>
          <w:szCs w:val="24"/>
        </w:rPr>
        <w:t>医师培养的学员（临床医学专业三年制专科毕业生）。</w:t>
      </w:r>
    </w:p>
    <w:p w:rsidR="00A32231" w:rsidRPr="00A32231" w:rsidRDefault="00A32231">
      <w:pPr>
        <w:spacing w:line="440" w:lineRule="exact"/>
        <w:rPr>
          <w:rFonts w:ascii="宋体" w:eastAsia="宋体" w:hAnsi="宋体"/>
          <w:b/>
          <w:bCs/>
          <w:sz w:val="24"/>
          <w:szCs w:val="24"/>
        </w:rPr>
      </w:pPr>
      <w:r w:rsidRPr="00A32231">
        <w:rPr>
          <w:rFonts w:ascii="宋体" w:eastAsia="宋体" w:hAnsi="宋体" w:hint="eastAsia"/>
          <w:b/>
          <w:bCs/>
          <w:sz w:val="24"/>
          <w:szCs w:val="24"/>
        </w:rPr>
        <w:t>四、教学目的</w:t>
      </w:r>
    </w:p>
    <w:p w:rsidR="00A32231" w:rsidRPr="00A32231" w:rsidRDefault="00A32231" w:rsidP="00A41F3F">
      <w:pPr>
        <w:spacing w:line="360" w:lineRule="auto"/>
        <w:ind w:firstLineChars="200" w:firstLine="480"/>
        <w:rPr>
          <w:rFonts w:ascii="宋体" w:eastAsia="宋体" w:hAnsi="宋体" w:cs="Times New Roman"/>
          <w:sz w:val="24"/>
          <w:szCs w:val="24"/>
        </w:rPr>
      </w:pPr>
      <w:r w:rsidRPr="00A32231">
        <w:rPr>
          <w:rFonts w:ascii="宋体" w:eastAsia="宋体" w:hAnsi="宋体" w:cs="Times New Roman" w:hint="eastAsia"/>
          <w:sz w:val="24"/>
          <w:szCs w:val="24"/>
        </w:rPr>
        <w:t>通过本课程学习，使学员今后在基层医疗实践中能够对突发事件进行登记、报告及初步医学处理。</w:t>
      </w:r>
    </w:p>
    <w:p w:rsidR="00A32231" w:rsidRPr="00A32231" w:rsidRDefault="00A32231" w:rsidP="00A41F3F">
      <w:pPr>
        <w:spacing w:line="360" w:lineRule="auto"/>
        <w:rPr>
          <w:rFonts w:ascii="宋体" w:eastAsia="宋体" w:hAnsi="宋体"/>
          <w:b/>
          <w:bCs/>
          <w:sz w:val="24"/>
          <w:szCs w:val="24"/>
        </w:rPr>
      </w:pPr>
      <w:r w:rsidRPr="00A32231">
        <w:rPr>
          <w:rFonts w:ascii="宋体" w:eastAsia="宋体" w:hAnsi="宋体" w:hint="eastAsia"/>
          <w:b/>
          <w:sz w:val="24"/>
          <w:szCs w:val="24"/>
        </w:rPr>
        <w:t>五、</w:t>
      </w:r>
      <w:r w:rsidRPr="00A32231">
        <w:rPr>
          <w:rFonts w:ascii="宋体" w:eastAsia="宋体" w:hAnsi="宋体" w:hint="eastAsia"/>
          <w:b/>
          <w:bCs/>
          <w:sz w:val="24"/>
          <w:szCs w:val="24"/>
        </w:rPr>
        <w:t>理论教学内容与要求</w:t>
      </w:r>
    </w:p>
    <w:p w:rsidR="00A32231" w:rsidRPr="00A32231" w:rsidRDefault="00A32231" w:rsidP="0052620D">
      <w:pPr>
        <w:spacing w:line="360" w:lineRule="auto"/>
        <w:ind w:firstLineChars="225" w:firstLine="542"/>
        <w:jc w:val="center"/>
        <w:rPr>
          <w:rFonts w:ascii="宋体" w:eastAsia="宋体" w:hAnsi="宋体"/>
          <w:b/>
          <w:bCs/>
          <w:sz w:val="24"/>
          <w:szCs w:val="24"/>
        </w:rPr>
      </w:pPr>
    </w:p>
    <w:p w:rsidR="00A32231" w:rsidRPr="00A32231" w:rsidRDefault="00A32231" w:rsidP="000B25F1">
      <w:pPr>
        <w:spacing w:line="360" w:lineRule="auto"/>
        <w:ind w:firstLineChars="225" w:firstLine="540"/>
        <w:jc w:val="center"/>
        <w:rPr>
          <w:rFonts w:ascii="宋体" w:eastAsia="宋体" w:hAnsi="宋体"/>
          <w:bCs/>
          <w:sz w:val="24"/>
          <w:szCs w:val="24"/>
        </w:rPr>
      </w:pPr>
      <w:r w:rsidRPr="00A32231">
        <w:rPr>
          <w:rFonts w:ascii="宋体" w:eastAsia="宋体" w:hAnsi="宋体" w:hint="eastAsia"/>
          <w:bCs/>
          <w:sz w:val="24"/>
          <w:szCs w:val="24"/>
        </w:rPr>
        <w:t>第一讲  卫生应急概述（2学时）</w:t>
      </w:r>
    </w:p>
    <w:p w:rsidR="00A32231" w:rsidRPr="00A32231" w:rsidRDefault="00A32231" w:rsidP="000B25F1">
      <w:pPr>
        <w:spacing w:line="360" w:lineRule="auto"/>
        <w:ind w:firstLineChars="200" w:firstLine="480"/>
        <w:rPr>
          <w:rFonts w:ascii="宋体" w:eastAsia="宋体" w:hAnsi="宋体"/>
          <w:bCs/>
          <w:sz w:val="24"/>
          <w:szCs w:val="24"/>
        </w:rPr>
      </w:pPr>
      <w:r w:rsidRPr="00A32231">
        <w:rPr>
          <w:rFonts w:ascii="宋体" w:eastAsia="宋体" w:hAnsi="宋体" w:hint="eastAsia"/>
          <w:bCs/>
          <w:sz w:val="24"/>
          <w:szCs w:val="24"/>
        </w:rPr>
        <w:t>目的要求：</w:t>
      </w:r>
    </w:p>
    <w:p w:rsidR="00A32231" w:rsidRPr="00A32231" w:rsidRDefault="00A32231" w:rsidP="0052620D">
      <w:pPr>
        <w:spacing w:line="360" w:lineRule="auto"/>
        <w:ind w:firstLineChars="200" w:firstLine="480"/>
        <w:rPr>
          <w:rFonts w:ascii="宋体" w:eastAsia="宋体" w:hAnsi="宋体"/>
          <w:bCs/>
          <w:sz w:val="24"/>
          <w:szCs w:val="24"/>
        </w:rPr>
      </w:pPr>
      <w:r w:rsidRPr="00A32231">
        <w:rPr>
          <w:rFonts w:ascii="宋体" w:eastAsia="宋体" w:hAnsi="宋体" w:hint="eastAsia"/>
          <w:bCs/>
          <w:sz w:val="24"/>
          <w:szCs w:val="24"/>
        </w:rPr>
        <w:t>1.掌握突发公共卫生事件的概念、分类及特征；卫生应急的概念</w:t>
      </w:r>
    </w:p>
    <w:p w:rsidR="00A32231" w:rsidRPr="00A32231" w:rsidRDefault="00A32231" w:rsidP="0052620D">
      <w:pPr>
        <w:spacing w:line="360" w:lineRule="auto"/>
        <w:ind w:firstLineChars="200" w:firstLine="480"/>
        <w:rPr>
          <w:rFonts w:ascii="宋体" w:eastAsia="宋体" w:hAnsi="宋体"/>
          <w:bCs/>
          <w:sz w:val="24"/>
          <w:szCs w:val="24"/>
        </w:rPr>
      </w:pPr>
      <w:r w:rsidRPr="00A32231">
        <w:rPr>
          <w:rFonts w:ascii="宋体" w:eastAsia="宋体" w:hAnsi="宋体" w:hint="eastAsia"/>
          <w:bCs/>
          <w:sz w:val="24"/>
          <w:szCs w:val="24"/>
        </w:rPr>
        <w:t>2.熟悉突发事件的概念及分类；卫生应急概念</w:t>
      </w:r>
    </w:p>
    <w:p w:rsidR="00A32231" w:rsidRPr="00A32231" w:rsidRDefault="00A32231" w:rsidP="0052620D">
      <w:pPr>
        <w:spacing w:line="360" w:lineRule="auto"/>
        <w:ind w:firstLineChars="200" w:firstLine="480"/>
        <w:rPr>
          <w:rFonts w:ascii="宋体" w:eastAsia="宋体" w:hAnsi="宋体"/>
          <w:bCs/>
          <w:sz w:val="24"/>
          <w:szCs w:val="24"/>
        </w:rPr>
      </w:pPr>
      <w:r w:rsidRPr="00A32231">
        <w:rPr>
          <w:rFonts w:ascii="宋体" w:eastAsia="宋体" w:hAnsi="宋体" w:hint="eastAsia"/>
          <w:bCs/>
          <w:sz w:val="24"/>
          <w:szCs w:val="24"/>
        </w:rPr>
        <w:t>3.了解卫生应急管理主要任务</w:t>
      </w:r>
    </w:p>
    <w:p w:rsidR="00A32231" w:rsidRPr="00A32231" w:rsidRDefault="00A32231" w:rsidP="000B25F1">
      <w:pPr>
        <w:spacing w:line="360" w:lineRule="auto"/>
        <w:ind w:firstLineChars="200" w:firstLine="480"/>
        <w:rPr>
          <w:rFonts w:ascii="宋体" w:eastAsia="宋体" w:hAnsi="宋体"/>
          <w:bCs/>
          <w:sz w:val="24"/>
          <w:szCs w:val="24"/>
        </w:rPr>
      </w:pPr>
      <w:r w:rsidRPr="00A32231">
        <w:rPr>
          <w:rFonts w:ascii="宋体" w:eastAsia="宋体" w:hAnsi="宋体" w:hint="eastAsia"/>
          <w:bCs/>
          <w:sz w:val="24"/>
          <w:szCs w:val="24"/>
        </w:rPr>
        <w:t>教学内容：</w:t>
      </w:r>
    </w:p>
    <w:p w:rsidR="00A32231" w:rsidRPr="00A32231" w:rsidRDefault="00A32231" w:rsidP="00A41F3F">
      <w:pPr>
        <w:spacing w:line="360" w:lineRule="auto"/>
        <w:ind w:firstLineChars="200" w:firstLine="480"/>
        <w:rPr>
          <w:rFonts w:ascii="宋体" w:eastAsia="宋体" w:hAnsi="宋体"/>
          <w:bCs/>
          <w:sz w:val="24"/>
          <w:szCs w:val="24"/>
        </w:rPr>
      </w:pPr>
      <w:r w:rsidRPr="00A32231">
        <w:rPr>
          <w:rFonts w:ascii="宋体" w:eastAsia="宋体" w:hAnsi="宋体" w:hint="eastAsia"/>
          <w:bCs/>
          <w:sz w:val="24"/>
          <w:szCs w:val="24"/>
        </w:rPr>
        <w:t>一、突发事件与突发公共卫生事件</w:t>
      </w:r>
    </w:p>
    <w:p w:rsidR="00A32231" w:rsidRPr="00A32231" w:rsidRDefault="00A32231" w:rsidP="00A41F3F">
      <w:pPr>
        <w:spacing w:line="360" w:lineRule="auto"/>
        <w:ind w:firstLineChars="200" w:firstLine="480"/>
        <w:rPr>
          <w:rFonts w:ascii="宋体" w:eastAsia="宋体" w:hAnsi="宋体"/>
          <w:bCs/>
          <w:sz w:val="24"/>
          <w:szCs w:val="24"/>
        </w:rPr>
      </w:pPr>
      <w:r w:rsidRPr="00A32231">
        <w:rPr>
          <w:rFonts w:ascii="宋体" w:eastAsia="宋体" w:hAnsi="宋体" w:hint="eastAsia"/>
          <w:bCs/>
          <w:sz w:val="24"/>
          <w:szCs w:val="24"/>
        </w:rPr>
        <w:t>（一）突发事件的概念及分类</w:t>
      </w:r>
    </w:p>
    <w:p w:rsidR="00A32231" w:rsidRPr="00A32231" w:rsidRDefault="00A32231" w:rsidP="00A41F3F">
      <w:pPr>
        <w:spacing w:line="360" w:lineRule="auto"/>
        <w:ind w:firstLineChars="200" w:firstLine="480"/>
        <w:rPr>
          <w:rFonts w:ascii="宋体" w:eastAsia="宋体" w:hAnsi="宋体"/>
          <w:bCs/>
          <w:sz w:val="24"/>
          <w:szCs w:val="24"/>
        </w:rPr>
      </w:pPr>
      <w:r w:rsidRPr="00A32231">
        <w:rPr>
          <w:rFonts w:ascii="宋体" w:eastAsia="宋体" w:hAnsi="宋体" w:hint="eastAsia"/>
          <w:bCs/>
          <w:sz w:val="24"/>
          <w:szCs w:val="24"/>
        </w:rPr>
        <w:t>（二）危机</w:t>
      </w:r>
    </w:p>
    <w:p w:rsidR="00A32231" w:rsidRPr="00A32231" w:rsidRDefault="00A32231" w:rsidP="00A41F3F">
      <w:pPr>
        <w:spacing w:line="360" w:lineRule="auto"/>
        <w:ind w:firstLineChars="200" w:firstLine="480"/>
        <w:rPr>
          <w:rFonts w:ascii="宋体" w:eastAsia="宋体" w:hAnsi="宋体"/>
          <w:bCs/>
          <w:sz w:val="24"/>
          <w:szCs w:val="24"/>
        </w:rPr>
      </w:pPr>
      <w:r w:rsidRPr="00A32231">
        <w:rPr>
          <w:rFonts w:ascii="宋体" w:eastAsia="宋体" w:hAnsi="宋体" w:hint="eastAsia"/>
          <w:bCs/>
          <w:sz w:val="24"/>
          <w:szCs w:val="24"/>
        </w:rPr>
        <w:t>（三）灾难概念</w:t>
      </w:r>
    </w:p>
    <w:p w:rsidR="00A32231" w:rsidRPr="00A32231" w:rsidRDefault="00A32231" w:rsidP="00A41F3F">
      <w:pPr>
        <w:spacing w:line="360" w:lineRule="auto"/>
        <w:ind w:firstLineChars="200" w:firstLine="480"/>
        <w:rPr>
          <w:rFonts w:ascii="宋体" w:eastAsia="宋体" w:hAnsi="宋体"/>
          <w:bCs/>
          <w:sz w:val="24"/>
          <w:szCs w:val="24"/>
        </w:rPr>
      </w:pPr>
      <w:r w:rsidRPr="00A32231">
        <w:rPr>
          <w:rFonts w:ascii="宋体" w:eastAsia="宋体" w:hAnsi="宋体" w:hint="eastAsia"/>
          <w:bCs/>
          <w:sz w:val="24"/>
          <w:szCs w:val="24"/>
        </w:rPr>
        <w:lastRenderedPageBreak/>
        <w:t>（四）突发事件、危机、灾难三者的联系与区别</w:t>
      </w:r>
    </w:p>
    <w:p w:rsidR="00A32231" w:rsidRPr="00A32231" w:rsidRDefault="00A32231" w:rsidP="00A41F3F">
      <w:pPr>
        <w:spacing w:line="360" w:lineRule="auto"/>
        <w:ind w:firstLineChars="200" w:firstLine="480"/>
        <w:rPr>
          <w:rFonts w:ascii="宋体" w:eastAsia="宋体" w:hAnsi="宋体"/>
          <w:bCs/>
          <w:sz w:val="24"/>
          <w:szCs w:val="24"/>
        </w:rPr>
      </w:pPr>
      <w:r w:rsidRPr="00A32231">
        <w:rPr>
          <w:rFonts w:ascii="宋体" w:eastAsia="宋体" w:hAnsi="宋体" w:hint="eastAsia"/>
          <w:bCs/>
          <w:sz w:val="24"/>
          <w:szCs w:val="24"/>
        </w:rPr>
        <w:t>（五）突发公共卫生事件的概念、分类、分级与特点</w:t>
      </w:r>
    </w:p>
    <w:p w:rsidR="00A32231" w:rsidRPr="00A32231" w:rsidRDefault="00A32231" w:rsidP="00A41F3F">
      <w:pPr>
        <w:spacing w:line="360" w:lineRule="auto"/>
        <w:ind w:firstLineChars="200" w:firstLine="480"/>
        <w:rPr>
          <w:rFonts w:ascii="宋体" w:eastAsia="宋体" w:hAnsi="宋体"/>
          <w:bCs/>
          <w:sz w:val="24"/>
          <w:szCs w:val="24"/>
        </w:rPr>
      </w:pPr>
      <w:r w:rsidRPr="00A32231">
        <w:rPr>
          <w:rFonts w:ascii="宋体" w:eastAsia="宋体" w:hAnsi="宋体" w:hint="eastAsia"/>
          <w:bCs/>
          <w:sz w:val="24"/>
          <w:szCs w:val="24"/>
        </w:rPr>
        <w:t>二、卫生应急与卫生应急管理</w:t>
      </w:r>
    </w:p>
    <w:p w:rsidR="00A32231" w:rsidRPr="00A32231" w:rsidRDefault="00A32231" w:rsidP="00A41F3F">
      <w:pPr>
        <w:spacing w:line="360" w:lineRule="auto"/>
        <w:ind w:firstLineChars="200" w:firstLine="480"/>
        <w:rPr>
          <w:rFonts w:ascii="宋体" w:eastAsia="宋体" w:hAnsi="宋体"/>
          <w:bCs/>
          <w:sz w:val="24"/>
          <w:szCs w:val="24"/>
        </w:rPr>
      </w:pPr>
      <w:r w:rsidRPr="00A32231">
        <w:rPr>
          <w:rFonts w:ascii="宋体" w:eastAsia="宋体" w:hAnsi="宋体" w:hint="eastAsia"/>
          <w:bCs/>
          <w:sz w:val="24"/>
          <w:szCs w:val="24"/>
        </w:rPr>
        <w:t>（一）应急的概念</w:t>
      </w:r>
    </w:p>
    <w:p w:rsidR="00A32231" w:rsidRPr="00A32231" w:rsidRDefault="00A32231" w:rsidP="00A41F3F">
      <w:pPr>
        <w:spacing w:line="360" w:lineRule="auto"/>
        <w:ind w:firstLineChars="200" w:firstLine="480"/>
        <w:rPr>
          <w:rFonts w:ascii="宋体" w:eastAsia="宋体" w:hAnsi="宋体"/>
          <w:bCs/>
          <w:sz w:val="24"/>
          <w:szCs w:val="24"/>
        </w:rPr>
      </w:pPr>
      <w:r w:rsidRPr="00A32231">
        <w:rPr>
          <w:rFonts w:ascii="宋体" w:eastAsia="宋体" w:hAnsi="宋体" w:hint="eastAsia"/>
          <w:bCs/>
          <w:sz w:val="24"/>
          <w:szCs w:val="24"/>
        </w:rPr>
        <w:t>（二）卫生应急的概念</w:t>
      </w:r>
    </w:p>
    <w:p w:rsidR="00A32231" w:rsidRPr="00A32231" w:rsidRDefault="00A32231" w:rsidP="00A41F3F">
      <w:pPr>
        <w:spacing w:line="360" w:lineRule="auto"/>
        <w:ind w:firstLineChars="200" w:firstLine="480"/>
        <w:rPr>
          <w:rFonts w:ascii="宋体" w:eastAsia="宋体" w:hAnsi="宋体"/>
          <w:bCs/>
          <w:sz w:val="24"/>
          <w:szCs w:val="24"/>
        </w:rPr>
      </w:pPr>
      <w:r w:rsidRPr="00A32231">
        <w:rPr>
          <w:rFonts w:ascii="宋体" w:eastAsia="宋体" w:hAnsi="宋体" w:hint="eastAsia"/>
          <w:bCs/>
          <w:sz w:val="24"/>
          <w:szCs w:val="24"/>
        </w:rPr>
        <w:t>（三）卫生应急管理的概念</w:t>
      </w:r>
    </w:p>
    <w:p w:rsidR="00A32231" w:rsidRPr="00A32231" w:rsidRDefault="00A32231" w:rsidP="00A41F3F">
      <w:pPr>
        <w:spacing w:line="360" w:lineRule="auto"/>
        <w:ind w:firstLineChars="200" w:firstLine="480"/>
        <w:rPr>
          <w:rFonts w:ascii="宋体" w:eastAsia="宋体" w:hAnsi="宋体"/>
          <w:bCs/>
          <w:sz w:val="24"/>
          <w:szCs w:val="24"/>
        </w:rPr>
      </w:pPr>
      <w:r w:rsidRPr="00A32231">
        <w:rPr>
          <w:rFonts w:ascii="宋体" w:eastAsia="宋体" w:hAnsi="宋体" w:hint="eastAsia"/>
          <w:bCs/>
          <w:sz w:val="24"/>
          <w:szCs w:val="24"/>
        </w:rPr>
        <w:t>（四）卫生应急管理主要任务</w:t>
      </w:r>
    </w:p>
    <w:p w:rsidR="00A32231" w:rsidRPr="00A32231" w:rsidRDefault="00A32231" w:rsidP="0052620D">
      <w:pPr>
        <w:spacing w:line="360" w:lineRule="auto"/>
        <w:jc w:val="center"/>
        <w:rPr>
          <w:rFonts w:ascii="宋体" w:eastAsia="宋体" w:hAnsi="宋体"/>
          <w:bCs/>
          <w:sz w:val="24"/>
          <w:szCs w:val="24"/>
        </w:rPr>
      </w:pPr>
    </w:p>
    <w:p w:rsidR="00A32231" w:rsidRPr="00A32231" w:rsidRDefault="00A32231" w:rsidP="0052620D">
      <w:pPr>
        <w:spacing w:line="360" w:lineRule="auto"/>
        <w:jc w:val="center"/>
        <w:rPr>
          <w:rFonts w:ascii="宋体" w:eastAsia="宋体" w:hAnsi="宋体"/>
          <w:bCs/>
          <w:sz w:val="24"/>
          <w:szCs w:val="24"/>
        </w:rPr>
      </w:pPr>
      <w:r w:rsidRPr="00A32231">
        <w:rPr>
          <w:rFonts w:ascii="宋体" w:eastAsia="宋体" w:hAnsi="宋体" w:hint="eastAsia"/>
          <w:bCs/>
          <w:sz w:val="24"/>
          <w:szCs w:val="24"/>
        </w:rPr>
        <w:t>第二讲   中国卫生应急体系概述（4学时）</w:t>
      </w:r>
    </w:p>
    <w:p w:rsidR="00A32231" w:rsidRPr="00A32231" w:rsidRDefault="00A32231" w:rsidP="000B25F1">
      <w:pPr>
        <w:spacing w:line="360" w:lineRule="auto"/>
        <w:ind w:firstLineChars="200" w:firstLine="480"/>
        <w:rPr>
          <w:rFonts w:ascii="宋体" w:eastAsia="宋体" w:hAnsi="宋体"/>
          <w:bCs/>
          <w:sz w:val="24"/>
          <w:szCs w:val="24"/>
        </w:rPr>
      </w:pPr>
      <w:r w:rsidRPr="00A32231">
        <w:rPr>
          <w:rFonts w:ascii="宋体" w:eastAsia="宋体" w:hAnsi="宋体" w:hint="eastAsia"/>
          <w:bCs/>
          <w:sz w:val="24"/>
          <w:szCs w:val="24"/>
        </w:rPr>
        <w:t>目的要求：</w:t>
      </w:r>
    </w:p>
    <w:p w:rsidR="00A32231" w:rsidRPr="00A32231" w:rsidRDefault="00A32231" w:rsidP="007206FE">
      <w:pPr>
        <w:spacing w:line="360" w:lineRule="auto"/>
        <w:ind w:firstLineChars="200" w:firstLine="480"/>
        <w:rPr>
          <w:rFonts w:ascii="宋体" w:eastAsia="宋体" w:hAnsi="宋体"/>
          <w:bCs/>
          <w:sz w:val="24"/>
          <w:szCs w:val="24"/>
        </w:rPr>
      </w:pPr>
      <w:r w:rsidRPr="00A32231">
        <w:rPr>
          <w:rFonts w:ascii="宋体" w:eastAsia="宋体" w:hAnsi="宋体" w:hint="eastAsia"/>
          <w:bCs/>
          <w:sz w:val="24"/>
          <w:szCs w:val="24"/>
        </w:rPr>
        <w:t>1.熟悉卫生应急的法律体系、预案体系、管理体制以及运行机制。</w:t>
      </w:r>
    </w:p>
    <w:p w:rsidR="00A32231" w:rsidRPr="00A32231" w:rsidRDefault="00A32231" w:rsidP="003F7BD3">
      <w:pPr>
        <w:spacing w:line="360" w:lineRule="auto"/>
        <w:ind w:firstLineChars="200" w:firstLine="480"/>
        <w:rPr>
          <w:rFonts w:ascii="宋体" w:eastAsia="宋体" w:hAnsi="宋体"/>
          <w:bCs/>
          <w:sz w:val="24"/>
          <w:szCs w:val="24"/>
        </w:rPr>
      </w:pPr>
      <w:r w:rsidRPr="00A32231">
        <w:rPr>
          <w:rFonts w:ascii="宋体" w:eastAsia="宋体" w:hAnsi="宋体" w:hint="eastAsia"/>
          <w:bCs/>
          <w:sz w:val="24"/>
          <w:szCs w:val="24"/>
        </w:rPr>
        <w:t>2.了解卫生应急体系基本架构及功能及我国卫生应急体系的发展沿革。</w:t>
      </w:r>
    </w:p>
    <w:p w:rsidR="00A32231" w:rsidRPr="00A32231" w:rsidRDefault="00A32231" w:rsidP="000B25F1">
      <w:pPr>
        <w:spacing w:line="360" w:lineRule="auto"/>
        <w:ind w:firstLineChars="200" w:firstLine="480"/>
        <w:rPr>
          <w:rFonts w:ascii="宋体" w:eastAsia="宋体" w:hAnsi="宋体"/>
          <w:bCs/>
          <w:sz w:val="24"/>
          <w:szCs w:val="24"/>
        </w:rPr>
      </w:pPr>
      <w:r w:rsidRPr="00A32231">
        <w:rPr>
          <w:rFonts w:ascii="宋体" w:eastAsia="宋体" w:hAnsi="宋体" w:hint="eastAsia"/>
          <w:bCs/>
          <w:sz w:val="24"/>
          <w:szCs w:val="24"/>
        </w:rPr>
        <w:t>教学内容：</w:t>
      </w:r>
    </w:p>
    <w:p w:rsidR="00A32231" w:rsidRPr="00A32231" w:rsidRDefault="00A32231" w:rsidP="00DC23AC">
      <w:pPr>
        <w:spacing w:line="360" w:lineRule="auto"/>
        <w:ind w:firstLineChars="200" w:firstLine="480"/>
        <w:rPr>
          <w:rFonts w:ascii="宋体" w:eastAsia="宋体" w:hAnsi="宋体"/>
          <w:bCs/>
          <w:sz w:val="24"/>
          <w:szCs w:val="24"/>
        </w:rPr>
      </w:pPr>
      <w:r w:rsidRPr="00A32231">
        <w:rPr>
          <w:rFonts w:ascii="宋体" w:eastAsia="宋体" w:hAnsi="宋体" w:hint="eastAsia"/>
          <w:bCs/>
          <w:sz w:val="24"/>
          <w:szCs w:val="24"/>
        </w:rPr>
        <w:t>一、卫生应急体系的体系结构与功能及发展沿革</w:t>
      </w:r>
    </w:p>
    <w:p w:rsidR="00A32231" w:rsidRPr="00A32231" w:rsidRDefault="00A32231" w:rsidP="00DC23AC">
      <w:pPr>
        <w:spacing w:line="360" w:lineRule="auto"/>
        <w:ind w:firstLineChars="200" w:firstLine="480"/>
        <w:rPr>
          <w:rFonts w:ascii="宋体" w:eastAsia="宋体" w:hAnsi="宋体"/>
          <w:bCs/>
          <w:sz w:val="24"/>
          <w:szCs w:val="24"/>
        </w:rPr>
      </w:pPr>
      <w:r w:rsidRPr="00A32231">
        <w:rPr>
          <w:rFonts w:ascii="宋体" w:eastAsia="宋体" w:hAnsi="宋体" w:hint="eastAsia"/>
          <w:bCs/>
          <w:sz w:val="24"/>
          <w:szCs w:val="24"/>
        </w:rPr>
        <w:t>（一）卫生应急体系基本架构及功能</w:t>
      </w:r>
    </w:p>
    <w:p w:rsidR="00A32231" w:rsidRPr="00A32231" w:rsidRDefault="00A32231" w:rsidP="00DC23AC">
      <w:pPr>
        <w:spacing w:line="360" w:lineRule="auto"/>
        <w:ind w:firstLineChars="200" w:firstLine="480"/>
        <w:rPr>
          <w:rFonts w:ascii="宋体" w:eastAsia="宋体" w:hAnsi="宋体"/>
          <w:bCs/>
          <w:sz w:val="24"/>
          <w:szCs w:val="24"/>
        </w:rPr>
      </w:pPr>
      <w:r w:rsidRPr="00A32231">
        <w:rPr>
          <w:rFonts w:ascii="宋体" w:eastAsia="宋体" w:hAnsi="宋体" w:hint="eastAsia"/>
          <w:bCs/>
          <w:sz w:val="24"/>
          <w:szCs w:val="24"/>
        </w:rPr>
        <w:t>（二）我国卫生应急体系的发展沿革</w:t>
      </w:r>
    </w:p>
    <w:p w:rsidR="00A32231" w:rsidRPr="00A32231" w:rsidRDefault="00A32231" w:rsidP="001D6241">
      <w:pPr>
        <w:spacing w:line="360" w:lineRule="auto"/>
        <w:ind w:firstLineChars="200" w:firstLine="480"/>
        <w:rPr>
          <w:rFonts w:ascii="宋体" w:eastAsia="宋体" w:hAnsi="宋体"/>
          <w:bCs/>
          <w:sz w:val="24"/>
          <w:szCs w:val="24"/>
        </w:rPr>
      </w:pPr>
      <w:r w:rsidRPr="00A32231">
        <w:rPr>
          <w:rFonts w:ascii="宋体" w:eastAsia="宋体" w:hAnsi="宋体" w:hint="eastAsia"/>
          <w:bCs/>
          <w:sz w:val="24"/>
          <w:szCs w:val="24"/>
        </w:rPr>
        <w:t>二、卫生应急的法律体系</w:t>
      </w:r>
    </w:p>
    <w:p w:rsidR="00A32231" w:rsidRPr="00A32231" w:rsidRDefault="00A32231" w:rsidP="001D6241">
      <w:pPr>
        <w:spacing w:line="360" w:lineRule="auto"/>
        <w:ind w:firstLineChars="200" w:firstLine="480"/>
        <w:rPr>
          <w:rFonts w:ascii="宋体" w:eastAsia="宋体" w:hAnsi="宋体"/>
          <w:bCs/>
          <w:sz w:val="24"/>
          <w:szCs w:val="24"/>
        </w:rPr>
      </w:pPr>
      <w:r w:rsidRPr="00A32231">
        <w:rPr>
          <w:rFonts w:ascii="宋体" w:eastAsia="宋体" w:hAnsi="宋体" w:hint="eastAsia"/>
          <w:bCs/>
          <w:sz w:val="24"/>
          <w:szCs w:val="24"/>
        </w:rPr>
        <w:t>（一）突发公共卫生事件专门法律</w:t>
      </w:r>
    </w:p>
    <w:p w:rsidR="00A32231" w:rsidRPr="00A32231" w:rsidRDefault="00A32231" w:rsidP="001D6241">
      <w:pPr>
        <w:spacing w:line="360" w:lineRule="auto"/>
        <w:ind w:firstLineChars="200" w:firstLine="480"/>
        <w:rPr>
          <w:rFonts w:ascii="宋体" w:eastAsia="宋体" w:hAnsi="宋体"/>
          <w:bCs/>
          <w:sz w:val="24"/>
          <w:szCs w:val="24"/>
        </w:rPr>
      </w:pPr>
      <w:r w:rsidRPr="00A32231">
        <w:rPr>
          <w:rFonts w:ascii="宋体" w:eastAsia="宋体" w:hAnsi="宋体" w:hint="eastAsia"/>
          <w:bCs/>
          <w:sz w:val="24"/>
          <w:szCs w:val="24"/>
        </w:rPr>
        <w:t>（二）突发公共卫生事件相关法律的修订</w:t>
      </w:r>
    </w:p>
    <w:p w:rsidR="00A32231" w:rsidRPr="00A32231" w:rsidRDefault="00A32231" w:rsidP="001D6241">
      <w:pPr>
        <w:spacing w:line="360" w:lineRule="auto"/>
        <w:ind w:firstLineChars="200" w:firstLine="480"/>
        <w:rPr>
          <w:rFonts w:ascii="宋体" w:eastAsia="宋体" w:hAnsi="宋体"/>
          <w:bCs/>
          <w:sz w:val="24"/>
          <w:szCs w:val="24"/>
        </w:rPr>
      </w:pPr>
      <w:r w:rsidRPr="00A32231">
        <w:rPr>
          <w:rFonts w:ascii="宋体" w:eastAsia="宋体" w:hAnsi="宋体" w:hint="eastAsia"/>
          <w:bCs/>
          <w:sz w:val="24"/>
          <w:szCs w:val="24"/>
        </w:rPr>
        <w:t>（三）我国卫生应急法律体系结构</w:t>
      </w:r>
    </w:p>
    <w:p w:rsidR="00A32231" w:rsidRPr="00A32231" w:rsidRDefault="00A32231" w:rsidP="00DC23AC">
      <w:pPr>
        <w:spacing w:line="360" w:lineRule="auto"/>
        <w:ind w:firstLineChars="200" w:firstLine="480"/>
        <w:rPr>
          <w:rFonts w:ascii="宋体" w:eastAsia="宋体" w:hAnsi="宋体"/>
          <w:bCs/>
          <w:sz w:val="24"/>
          <w:szCs w:val="24"/>
        </w:rPr>
      </w:pPr>
      <w:r w:rsidRPr="00A32231">
        <w:rPr>
          <w:rFonts w:ascii="宋体" w:eastAsia="宋体" w:hAnsi="宋体" w:hint="eastAsia"/>
          <w:bCs/>
          <w:sz w:val="24"/>
          <w:szCs w:val="24"/>
        </w:rPr>
        <w:t>（四）国际卫生条例</w:t>
      </w:r>
    </w:p>
    <w:p w:rsidR="00A32231" w:rsidRPr="00A32231" w:rsidRDefault="00A32231" w:rsidP="00DC23AC">
      <w:pPr>
        <w:spacing w:line="360" w:lineRule="auto"/>
        <w:ind w:firstLineChars="200" w:firstLine="480"/>
        <w:rPr>
          <w:rFonts w:ascii="宋体" w:eastAsia="宋体" w:hAnsi="宋体"/>
          <w:bCs/>
          <w:sz w:val="24"/>
          <w:szCs w:val="24"/>
        </w:rPr>
      </w:pPr>
      <w:r w:rsidRPr="00A32231">
        <w:rPr>
          <w:rFonts w:ascii="宋体" w:eastAsia="宋体" w:hAnsi="宋体" w:hint="eastAsia"/>
          <w:bCs/>
          <w:sz w:val="24"/>
          <w:szCs w:val="24"/>
        </w:rPr>
        <w:t>三、突发公共卫生事件应急预案体系</w:t>
      </w:r>
    </w:p>
    <w:p w:rsidR="00A32231" w:rsidRPr="00A32231" w:rsidRDefault="00A32231" w:rsidP="00DC23AC">
      <w:pPr>
        <w:spacing w:line="360" w:lineRule="auto"/>
        <w:ind w:firstLineChars="200" w:firstLine="480"/>
        <w:rPr>
          <w:rFonts w:ascii="宋体" w:eastAsia="宋体" w:hAnsi="宋体"/>
          <w:bCs/>
          <w:sz w:val="24"/>
          <w:szCs w:val="24"/>
        </w:rPr>
      </w:pPr>
      <w:r w:rsidRPr="00A32231">
        <w:rPr>
          <w:rFonts w:ascii="宋体" w:eastAsia="宋体" w:hAnsi="宋体" w:hint="eastAsia"/>
          <w:bCs/>
          <w:sz w:val="24"/>
          <w:szCs w:val="24"/>
        </w:rPr>
        <w:t>四、卫生应急的管理体制</w:t>
      </w:r>
    </w:p>
    <w:p w:rsidR="00A32231" w:rsidRPr="00A32231" w:rsidRDefault="00A32231" w:rsidP="00DC23AC">
      <w:pPr>
        <w:spacing w:line="360" w:lineRule="auto"/>
        <w:ind w:firstLineChars="200" w:firstLine="480"/>
        <w:rPr>
          <w:rFonts w:ascii="宋体" w:eastAsia="宋体" w:hAnsi="宋体"/>
          <w:bCs/>
          <w:sz w:val="24"/>
          <w:szCs w:val="24"/>
        </w:rPr>
      </w:pPr>
      <w:r w:rsidRPr="00A32231">
        <w:rPr>
          <w:rFonts w:ascii="宋体" w:eastAsia="宋体" w:hAnsi="宋体" w:hint="eastAsia"/>
          <w:bCs/>
          <w:sz w:val="24"/>
          <w:szCs w:val="24"/>
        </w:rPr>
        <w:t>（一）卫生应急管理体制建设原则</w:t>
      </w:r>
    </w:p>
    <w:p w:rsidR="00A32231" w:rsidRPr="00A32231" w:rsidRDefault="00A32231" w:rsidP="00DC23AC">
      <w:pPr>
        <w:spacing w:line="360" w:lineRule="auto"/>
        <w:ind w:firstLineChars="200" w:firstLine="480"/>
        <w:rPr>
          <w:rFonts w:ascii="宋体" w:eastAsia="宋体" w:hAnsi="宋体"/>
          <w:bCs/>
          <w:sz w:val="24"/>
          <w:szCs w:val="24"/>
        </w:rPr>
      </w:pPr>
      <w:r w:rsidRPr="00A32231">
        <w:rPr>
          <w:rFonts w:ascii="宋体" w:eastAsia="宋体" w:hAnsi="宋体" w:hint="eastAsia"/>
          <w:bCs/>
          <w:sz w:val="24"/>
          <w:szCs w:val="24"/>
        </w:rPr>
        <w:t>（二）卫生应急管理组织体系</w:t>
      </w:r>
    </w:p>
    <w:p w:rsidR="00A32231" w:rsidRPr="00A32231" w:rsidRDefault="00A32231" w:rsidP="00DC23AC">
      <w:pPr>
        <w:spacing w:line="360" w:lineRule="auto"/>
        <w:ind w:firstLineChars="200" w:firstLine="480"/>
        <w:rPr>
          <w:rFonts w:ascii="宋体" w:eastAsia="宋体" w:hAnsi="宋体"/>
          <w:bCs/>
          <w:sz w:val="24"/>
          <w:szCs w:val="24"/>
        </w:rPr>
      </w:pPr>
      <w:r w:rsidRPr="00A32231">
        <w:rPr>
          <w:rFonts w:ascii="宋体" w:eastAsia="宋体" w:hAnsi="宋体" w:hint="eastAsia"/>
          <w:bCs/>
          <w:sz w:val="24"/>
          <w:szCs w:val="24"/>
        </w:rPr>
        <w:t>五、卫生应急管理的运行机制</w:t>
      </w:r>
    </w:p>
    <w:p w:rsidR="00A32231" w:rsidRPr="00A32231" w:rsidRDefault="00A32231" w:rsidP="00DC23AC">
      <w:pPr>
        <w:spacing w:line="360" w:lineRule="auto"/>
        <w:ind w:firstLineChars="200" w:firstLine="480"/>
        <w:rPr>
          <w:rFonts w:ascii="宋体" w:eastAsia="宋体" w:hAnsi="宋体"/>
          <w:bCs/>
          <w:sz w:val="24"/>
          <w:szCs w:val="24"/>
        </w:rPr>
      </w:pPr>
      <w:r w:rsidRPr="00A32231">
        <w:rPr>
          <w:rFonts w:ascii="宋体" w:eastAsia="宋体" w:hAnsi="宋体" w:hint="eastAsia"/>
          <w:bCs/>
          <w:sz w:val="24"/>
          <w:szCs w:val="24"/>
        </w:rPr>
        <w:t>（一）建立应急机制的原则</w:t>
      </w:r>
    </w:p>
    <w:p w:rsidR="00A32231" w:rsidRPr="00A32231" w:rsidRDefault="00A32231" w:rsidP="00DC23AC">
      <w:pPr>
        <w:spacing w:line="360" w:lineRule="auto"/>
        <w:ind w:firstLineChars="200" w:firstLine="480"/>
        <w:rPr>
          <w:rFonts w:ascii="宋体" w:eastAsia="宋体" w:hAnsi="宋体"/>
          <w:bCs/>
          <w:sz w:val="24"/>
          <w:szCs w:val="24"/>
        </w:rPr>
      </w:pPr>
      <w:r w:rsidRPr="00A32231">
        <w:rPr>
          <w:rFonts w:ascii="宋体" w:eastAsia="宋体" w:hAnsi="宋体" w:hint="eastAsia"/>
          <w:bCs/>
          <w:sz w:val="24"/>
          <w:szCs w:val="24"/>
        </w:rPr>
        <w:t>（二）卫生应急运行机制</w:t>
      </w:r>
    </w:p>
    <w:p w:rsidR="00A32231" w:rsidRPr="00A32231" w:rsidRDefault="00A32231" w:rsidP="00DC23AC">
      <w:pPr>
        <w:spacing w:line="360" w:lineRule="auto"/>
        <w:ind w:firstLineChars="200" w:firstLine="480"/>
        <w:rPr>
          <w:rFonts w:ascii="宋体" w:eastAsia="宋体" w:hAnsi="宋体"/>
          <w:bCs/>
          <w:sz w:val="24"/>
          <w:szCs w:val="24"/>
        </w:rPr>
      </w:pPr>
      <w:r w:rsidRPr="00A32231">
        <w:rPr>
          <w:rFonts w:ascii="宋体" w:eastAsia="宋体" w:hAnsi="宋体" w:hint="eastAsia"/>
          <w:bCs/>
          <w:sz w:val="24"/>
          <w:szCs w:val="24"/>
        </w:rPr>
        <w:t>六、卫生应急体系运作实例</w:t>
      </w:r>
    </w:p>
    <w:p w:rsidR="00A32231" w:rsidRPr="00A32231" w:rsidRDefault="00A32231" w:rsidP="0052620D">
      <w:pPr>
        <w:spacing w:line="360" w:lineRule="auto"/>
        <w:jc w:val="center"/>
        <w:rPr>
          <w:rFonts w:ascii="宋体" w:eastAsia="宋体" w:hAnsi="宋体"/>
          <w:bCs/>
          <w:sz w:val="24"/>
          <w:szCs w:val="24"/>
        </w:rPr>
      </w:pPr>
    </w:p>
    <w:p w:rsidR="00A32231" w:rsidRPr="00A32231" w:rsidRDefault="00A32231" w:rsidP="0052620D">
      <w:pPr>
        <w:spacing w:line="360" w:lineRule="auto"/>
        <w:jc w:val="center"/>
        <w:rPr>
          <w:rFonts w:ascii="宋体" w:eastAsia="宋体" w:hAnsi="宋体"/>
          <w:bCs/>
          <w:sz w:val="24"/>
          <w:szCs w:val="24"/>
        </w:rPr>
      </w:pPr>
      <w:r w:rsidRPr="00A32231">
        <w:rPr>
          <w:rFonts w:ascii="宋体" w:eastAsia="宋体" w:hAnsi="宋体" w:hint="eastAsia"/>
          <w:bCs/>
          <w:sz w:val="24"/>
          <w:szCs w:val="24"/>
        </w:rPr>
        <w:t>第三讲  突发公共卫生事件应急（8学时）</w:t>
      </w:r>
    </w:p>
    <w:p w:rsidR="00A32231" w:rsidRPr="00A32231" w:rsidRDefault="00A32231" w:rsidP="000B25F1">
      <w:pPr>
        <w:spacing w:line="360" w:lineRule="auto"/>
        <w:ind w:firstLineChars="200" w:firstLine="480"/>
        <w:rPr>
          <w:rFonts w:ascii="宋体" w:eastAsia="宋体" w:hAnsi="宋体"/>
          <w:bCs/>
          <w:sz w:val="24"/>
          <w:szCs w:val="24"/>
        </w:rPr>
      </w:pPr>
      <w:r w:rsidRPr="00A32231">
        <w:rPr>
          <w:rFonts w:ascii="宋体" w:eastAsia="宋体" w:hAnsi="宋体" w:hint="eastAsia"/>
          <w:bCs/>
          <w:sz w:val="24"/>
          <w:szCs w:val="24"/>
        </w:rPr>
        <w:t>目的要求：</w:t>
      </w:r>
    </w:p>
    <w:p w:rsidR="00A32231" w:rsidRPr="00A32231" w:rsidRDefault="00A32231" w:rsidP="00C75533">
      <w:pPr>
        <w:spacing w:line="360" w:lineRule="auto"/>
        <w:ind w:firstLineChars="200" w:firstLine="480"/>
        <w:rPr>
          <w:rFonts w:ascii="宋体" w:eastAsia="宋体" w:hAnsi="宋体"/>
          <w:bCs/>
          <w:sz w:val="24"/>
          <w:szCs w:val="24"/>
        </w:rPr>
      </w:pPr>
      <w:r w:rsidRPr="00A32231">
        <w:rPr>
          <w:rFonts w:ascii="宋体" w:eastAsia="宋体" w:hAnsi="宋体" w:hint="eastAsia"/>
          <w:bCs/>
          <w:sz w:val="24"/>
          <w:szCs w:val="24"/>
        </w:rPr>
        <w:t>1.掌握突发公共卫生事件应急预防与准备、报告与相应与处置。</w:t>
      </w:r>
    </w:p>
    <w:p w:rsidR="00A32231" w:rsidRPr="00A32231" w:rsidRDefault="00A32231" w:rsidP="00C75533">
      <w:pPr>
        <w:spacing w:line="360" w:lineRule="auto"/>
        <w:ind w:firstLineChars="200" w:firstLine="480"/>
        <w:rPr>
          <w:rFonts w:ascii="宋体" w:eastAsia="宋体" w:hAnsi="宋体"/>
          <w:bCs/>
          <w:sz w:val="24"/>
          <w:szCs w:val="24"/>
        </w:rPr>
      </w:pPr>
      <w:r w:rsidRPr="00A32231">
        <w:rPr>
          <w:rFonts w:ascii="宋体" w:eastAsia="宋体" w:hAnsi="宋体" w:hint="eastAsia"/>
          <w:bCs/>
          <w:sz w:val="24"/>
          <w:szCs w:val="24"/>
        </w:rPr>
        <w:t>2.熟悉卫生应急中的风险管理内容和流程</w:t>
      </w:r>
    </w:p>
    <w:p w:rsidR="00A32231" w:rsidRPr="00A32231" w:rsidRDefault="00A32231" w:rsidP="00C75533">
      <w:pPr>
        <w:spacing w:line="360" w:lineRule="auto"/>
        <w:ind w:firstLineChars="200" w:firstLine="480"/>
        <w:rPr>
          <w:rFonts w:ascii="宋体" w:eastAsia="宋体" w:hAnsi="宋体"/>
          <w:bCs/>
          <w:sz w:val="24"/>
          <w:szCs w:val="24"/>
        </w:rPr>
      </w:pPr>
      <w:r w:rsidRPr="00A32231">
        <w:rPr>
          <w:rFonts w:ascii="宋体" w:eastAsia="宋体" w:hAnsi="宋体" w:hint="eastAsia"/>
          <w:bCs/>
          <w:sz w:val="24"/>
          <w:szCs w:val="24"/>
        </w:rPr>
        <w:t>3.了解风险管理的相关概念理论以及风险管理的主要方法。</w:t>
      </w:r>
    </w:p>
    <w:p w:rsidR="00A32231" w:rsidRPr="00A32231" w:rsidRDefault="00A32231" w:rsidP="000B25F1">
      <w:pPr>
        <w:spacing w:line="360" w:lineRule="auto"/>
        <w:ind w:firstLineChars="200" w:firstLine="480"/>
        <w:rPr>
          <w:rFonts w:ascii="宋体" w:eastAsia="宋体" w:hAnsi="宋体"/>
          <w:bCs/>
          <w:sz w:val="24"/>
          <w:szCs w:val="24"/>
        </w:rPr>
      </w:pPr>
      <w:r w:rsidRPr="00A32231">
        <w:rPr>
          <w:rFonts w:ascii="宋体" w:eastAsia="宋体" w:hAnsi="宋体" w:hint="eastAsia"/>
          <w:bCs/>
          <w:sz w:val="24"/>
          <w:szCs w:val="24"/>
        </w:rPr>
        <w:t>教学内容：</w:t>
      </w:r>
    </w:p>
    <w:p w:rsidR="00A32231" w:rsidRPr="00A32231" w:rsidRDefault="00A32231" w:rsidP="00143924">
      <w:pPr>
        <w:spacing w:line="360" w:lineRule="auto"/>
        <w:ind w:firstLineChars="200" w:firstLine="480"/>
        <w:rPr>
          <w:rFonts w:ascii="宋体" w:eastAsia="宋体" w:hAnsi="宋体"/>
          <w:bCs/>
          <w:sz w:val="24"/>
          <w:szCs w:val="24"/>
        </w:rPr>
      </w:pPr>
      <w:r w:rsidRPr="00A32231">
        <w:rPr>
          <w:rFonts w:ascii="宋体" w:eastAsia="宋体" w:hAnsi="宋体" w:hint="eastAsia"/>
          <w:bCs/>
          <w:sz w:val="24"/>
          <w:szCs w:val="24"/>
        </w:rPr>
        <w:t>一、卫生应急风险评估</w:t>
      </w:r>
    </w:p>
    <w:p w:rsidR="00A32231" w:rsidRPr="00A32231" w:rsidRDefault="00A32231" w:rsidP="00143924">
      <w:pPr>
        <w:spacing w:line="360" w:lineRule="auto"/>
        <w:ind w:firstLineChars="200" w:firstLine="480"/>
        <w:rPr>
          <w:rFonts w:ascii="宋体" w:eastAsia="宋体" w:hAnsi="宋体"/>
          <w:bCs/>
          <w:sz w:val="24"/>
          <w:szCs w:val="24"/>
        </w:rPr>
      </w:pPr>
      <w:r w:rsidRPr="00A32231">
        <w:rPr>
          <w:rFonts w:ascii="宋体" w:eastAsia="宋体" w:hAnsi="宋体" w:hint="eastAsia"/>
          <w:bCs/>
          <w:sz w:val="24"/>
          <w:szCs w:val="24"/>
        </w:rPr>
        <w:t>（一）风险管理相关概念和理论</w:t>
      </w:r>
    </w:p>
    <w:p w:rsidR="00A32231" w:rsidRPr="00A32231" w:rsidRDefault="00A32231" w:rsidP="00143924">
      <w:pPr>
        <w:spacing w:line="360" w:lineRule="auto"/>
        <w:ind w:firstLineChars="200" w:firstLine="480"/>
        <w:rPr>
          <w:rFonts w:ascii="宋体" w:eastAsia="宋体" w:hAnsi="宋体"/>
          <w:bCs/>
          <w:sz w:val="24"/>
          <w:szCs w:val="24"/>
        </w:rPr>
      </w:pPr>
      <w:r w:rsidRPr="00A32231">
        <w:rPr>
          <w:rFonts w:ascii="宋体" w:eastAsia="宋体" w:hAnsi="宋体" w:hint="eastAsia"/>
          <w:bCs/>
          <w:sz w:val="24"/>
          <w:szCs w:val="24"/>
        </w:rPr>
        <w:t>（二）卫生应急中的风险管理内容和流程</w:t>
      </w:r>
    </w:p>
    <w:p w:rsidR="00A32231" w:rsidRPr="00A32231" w:rsidRDefault="00A32231" w:rsidP="00143924">
      <w:pPr>
        <w:spacing w:line="360" w:lineRule="auto"/>
        <w:ind w:firstLineChars="200" w:firstLine="480"/>
        <w:rPr>
          <w:rFonts w:ascii="宋体" w:eastAsia="宋体" w:hAnsi="宋体"/>
          <w:bCs/>
          <w:sz w:val="24"/>
          <w:szCs w:val="24"/>
        </w:rPr>
      </w:pPr>
      <w:r w:rsidRPr="00A32231">
        <w:rPr>
          <w:rFonts w:ascii="宋体" w:eastAsia="宋体" w:hAnsi="宋体" w:hint="eastAsia"/>
          <w:bCs/>
          <w:sz w:val="24"/>
          <w:szCs w:val="24"/>
        </w:rPr>
        <w:t>（三）风险管理主要方法</w:t>
      </w:r>
    </w:p>
    <w:p w:rsidR="00A32231" w:rsidRPr="00A32231" w:rsidRDefault="00A32231" w:rsidP="00143924">
      <w:pPr>
        <w:spacing w:line="360" w:lineRule="auto"/>
        <w:ind w:firstLineChars="200" w:firstLine="480"/>
        <w:rPr>
          <w:rFonts w:ascii="宋体" w:eastAsia="宋体" w:hAnsi="宋体"/>
          <w:bCs/>
          <w:sz w:val="24"/>
          <w:szCs w:val="24"/>
        </w:rPr>
      </w:pPr>
      <w:r w:rsidRPr="00A32231">
        <w:rPr>
          <w:rFonts w:ascii="宋体" w:eastAsia="宋体" w:hAnsi="宋体" w:hint="eastAsia"/>
          <w:bCs/>
          <w:sz w:val="24"/>
          <w:szCs w:val="24"/>
        </w:rPr>
        <w:t>二、卫生应急预防与准备</w:t>
      </w:r>
    </w:p>
    <w:p w:rsidR="00A32231" w:rsidRPr="00A32231" w:rsidRDefault="00A32231" w:rsidP="00143924">
      <w:pPr>
        <w:spacing w:line="360" w:lineRule="auto"/>
        <w:ind w:firstLineChars="200" w:firstLine="480"/>
        <w:rPr>
          <w:rFonts w:ascii="宋体" w:eastAsia="宋体" w:hAnsi="宋体"/>
          <w:bCs/>
          <w:sz w:val="24"/>
          <w:szCs w:val="24"/>
        </w:rPr>
      </w:pPr>
      <w:r w:rsidRPr="00A32231">
        <w:rPr>
          <w:rFonts w:ascii="宋体" w:eastAsia="宋体" w:hAnsi="宋体" w:hint="eastAsia"/>
          <w:bCs/>
          <w:sz w:val="24"/>
          <w:szCs w:val="24"/>
        </w:rPr>
        <w:t>（一）卫生应急预案</w:t>
      </w:r>
    </w:p>
    <w:p w:rsidR="00A32231" w:rsidRPr="00A32231" w:rsidRDefault="00A32231" w:rsidP="00143924">
      <w:pPr>
        <w:spacing w:line="360" w:lineRule="auto"/>
        <w:ind w:firstLineChars="200" w:firstLine="480"/>
        <w:rPr>
          <w:rFonts w:ascii="宋体" w:eastAsia="宋体" w:hAnsi="宋体"/>
          <w:bCs/>
          <w:sz w:val="24"/>
          <w:szCs w:val="24"/>
        </w:rPr>
      </w:pPr>
      <w:r w:rsidRPr="00A32231">
        <w:rPr>
          <w:rFonts w:ascii="宋体" w:eastAsia="宋体" w:hAnsi="宋体" w:hint="eastAsia"/>
          <w:bCs/>
          <w:sz w:val="24"/>
          <w:szCs w:val="24"/>
        </w:rPr>
        <w:t>（二）卫生应急培训与演练</w:t>
      </w:r>
    </w:p>
    <w:p w:rsidR="00A32231" w:rsidRPr="00A32231" w:rsidRDefault="00A32231" w:rsidP="00143924">
      <w:pPr>
        <w:spacing w:line="360" w:lineRule="auto"/>
        <w:ind w:firstLineChars="200" w:firstLine="480"/>
        <w:rPr>
          <w:rFonts w:ascii="宋体" w:eastAsia="宋体" w:hAnsi="宋体"/>
          <w:bCs/>
          <w:sz w:val="24"/>
          <w:szCs w:val="24"/>
        </w:rPr>
      </w:pPr>
      <w:r w:rsidRPr="00A32231">
        <w:rPr>
          <w:rFonts w:ascii="宋体" w:eastAsia="宋体" w:hAnsi="宋体" w:hint="eastAsia"/>
          <w:bCs/>
          <w:sz w:val="24"/>
          <w:szCs w:val="24"/>
        </w:rPr>
        <w:t>（三）卫生应急资源保障</w:t>
      </w:r>
    </w:p>
    <w:p w:rsidR="00A32231" w:rsidRPr="00A32231" w:rsidRDefault="00A32231" w:rsidP="00143924">
      <w:pPr>
        <w:spacing w:line="360" w:lineRule="auto"/>
        <w:ind w:firstLineChars="200" w:firstLine="480"/>
        <w:rPr>
          <w:rFonts w:ascii="宋体" w:eastAsia="宋体" w:hAnsi="宋体"/>
          <w:bCs/>
          <w:sz w:val="24"/>
          <w:szCs w:val="24"/>
        </w:rPr>
      </w:pPr>
      <w:r w:rsidRPr="00A32231">
        <w:rPr>
          <w:rFonts w:ascii="宋体" w:eastAsia="宋体" w:hAnsi="宋体" w:hint="eastAsia"/>
          <w:bCs/>
          <w:sz w:val="24"/>
          <w:szCs w:val="24"/>
        </w:rPr>
        <w:t>三、突发公共卫生事件的报告</w:t>
      </w:r>
    </w:p>
    <w:p w:rsidR="00A32231" w:rsidRPr="00A32231" w:rsidRDefault="00A32231" w:rsidP="00143924">
      <w:pPr>
        <w:spacing w:line="360" w:lineRule="auto"/>
        <w:ind w:firstLineChars="200" w:firstLine="480"/>
        <w:rPr>
          <w:rFonts w:ascii="宋体" w:eastAsia="宋体" w:hAnsi="宋体"/>
          <w:bCs/>
          <w:sz w:val="24"/>
          <w:szCs w:val="24"/>
        </w:rPr>
      </w:pPr>
      <w:r w:rsidRPr="00A32231">
        <w:rPr>
          <w:rFonts w:ascii="宋体" w:eastAsia="宋体" w:hAnsi="宋体" w:hint="eastAsia"/>
          <w:bCs/>
          <w:sz w:val="24"/>
          <w:szCs w:val="24"/>
        </w:rPr>
        <w:t>四、突发公共卫生事件应急响应与处置</w:t>
      </w:r>
    </w:p>
    <w:p w:rsidR="00A32231" w:rsidRPr="00A32231" w:rsidRDefault="00A32231" w:rsidP="00143924">
      <w:pPr>
        <w:spacing w:line="360" w:lineRule="auto"/>
        <w:ind w:firstLineChars="200" w:firstLine="480"/>
        <w:rPr>
          <w:rFonts w:ascii="宋体" w:eastAsia="宋体" w:hAnsi="宋体"/>
          <w:bCs/>
          <w:sz w:val="24"/>
          <w:szCs w:val="24"/>
        </w:rPr>
      </w:pPr>
      <w:r w:rsidRPr="00A32231">
        <w:rPr>
          <w:rFonts w:ascii="宋体" w:eastAsia="宋体" w:hAnsi="宋体" w:hint="eastAsia"/>
          <w:bCs/>
          <w:sz w:val="24"/>
          <w:szCs w:val="24"/>
        </w:rPr>
        <w:t>（一）突发公共卫生事件应急响应的概念和程序</w:t>
      </w:r>
    </w:p>
    <w:p w:rsidR="00A32231" w:rsidRPr="00A32231" w:rsidRDefault="00A32231" w:rsidP="00143924">
      <w:pPr>
        <w:spacing w:line="360" w:lineRule="auto"/>
        <w:ind w:firstLineChars="200" w:firstLine="480"/>
        <w:rPr>
          <w:rFonts w:ascii="宋体" w:eastAsia="宋体" w:hAnsi="宋体"/>
          <w:bCs/>
          <w:sz w:val="24"/>
          <w:szCs w:val="24"/>
        </w:rPr>
      </w:pPr>
      <w:r w:rsidRPr="00A32231">
        <w:rPr>
          <w:rFonts w:ascii="宋体" w:eastAsia="宋体" w:hAnsi="宋体" w:hint="eastAsia"/>
          <w:bCs/>
          <w:sz w:val="24"/>
          <w:szCs w:val="24"/>
        </w:rPr>
        <w:t>（二）突发公共卫生事件的现场调查和处理</w:t>
      </w:r>
    </w:p>
    <w:p w:rsidR="00A32231" w:rsidRPr="00A32231" w:rsidRDefault="00A32231" w:rsidP="00143924">
      <w:pPr>
        <w:spacing w:line="360" w:lineRule="auto"/>
        <w:ind w:firstLineChars="200" w:firstLine="480"/>
        <w:rPr>
          <w:rFonts w:ascii="宋体" w:eastAsia="宋体" w:hAnsi="宋体"/>
          <w:bCs/>
          <w:sz w:val="24"/>
          <w:szCs w:val="24"/>
        </w:rPr>
      </w:pPr>
      <w:r w:rsidRPr="00A32231">
        <w:rPr>
          <w:rFonts w:ascii="宋体" w:eastAsia="宋体" w:hAnsi="宋体" w:hint="eastAsia"/>
          <w:bCs/>
          <w:sz w:val="24"/>
          <w:szCs w:val="24"/>
        </w:rPr>
        <w:t>（三）突发公共卫生事件应急反应措施</w:t>
      </w:r>
    </w:p>
    <w:p w:rsidR="00A32231" w:rsidRPr="00A32231" w:rsidRDefault="00A32231" w:rsidP="00143924">
      <w:pPr>
        <w:spacing w:line="360" w:lineRule="auto"/>
        <w:ind w:firstLineChars="200" w:firstLine="480"/>
        <w:rPr>
          <w:rFonts w:ascii="宋体" w:eastAsia="宋体" w:hAnsi="宋体"/>
          <w:bCs/>
          <w:sz w:val="24"/>
          <w:szCs w:val="24"/>
        </w:rPr>
      </w:pPr>
      <w:r w:rsidRPr="00A32231">
        <w:rPr>
          <w:rFonts w:ascii="宋体" w:eastAsia="宋体" w:hAnsi="宋体" w:hint="eastAsia"/>
          <w:bCs/>
          <w:sz w:val="24"/>
          <w:szCs w:val="24"/>
        </w:rPr>
        <w:t>（四）应急反应的终止与善后处理</w:t>
      </w:r>
    </w:p>
    <w:p w:rsidR="00A32231" w:rsidRPr="00A32231" w:rsidRDefault="00A32231" w:rsidP="00433C1F">
      <w:pPr>
        <w:spacing w:line="360" w:lineRule="auto"/>
        <w:jc w:val="center"/>
        <w:rPr>
          <w:rFonts w:ascii="宋体" w:eastAsia="宋体" w:hAnsi="宋体"/>
          <w:bCs/>
          <w:sz w:val="24"/>
          <w:szCs w:val="24"/>
        </w:rPr>
      </w:pPr>
    </w:p>
    <w:p w:rsidR="00A32231" w:rsidRPr="00A32231" w:rsidRDefault="00A32231" w:rsidP="00433C1F">
      <w:pPr>
        <w:spacing w:line="360" w:lineRule="auto"/>
        <w:jc w:val="center"/>
        <w:rPr>
          <w:rFonts w:ascii="宋体" w:eastAsia="宋体" w:hAnsi="宋体"/>
          <w:bCs/>
          <w:sz w:val="24"/>
          <w:szCs w:val="24"/>
        </w:rPr>
      </w:pPr>
      <w:r w:rsidRPr="00A32231">
        <w:rPr>
          <w:rFonts w:ascii="宋体" w:eastAsia="宋体" w:hAnsi="宋体" w:hint="eastAsia"/>
          <w:bCs/>
          <w:sz w:val="24"/>
          <w:szCs w:val="24"/>
        </w:rPr>
        <w:t>第四讲   突发事件应急医疗救援（4学时）</w:t>
      </w:r>
    </w:p>
    <w:p w:rsidR="00A32231" w:rsidRPr="00A32231" w:rsidRDefault="00A32231" w:rsidP="000B25F1">
      <w:pPr>
        <w:spacing w:line="360" w:lineRule="auto"/>
        <w:ind w:firstLineChars="200" w:firstLine="480"/>
        <w:rPr>
          <w:rFonts w:ascii="宋体" w:eastAsia="宋体" w:hAnsi="宋体"/>
          <w:bCs/>
          <w:sz w:val="24"/>
          <w:szCs w:val="24"/>
        </w:rPr>
      </w:pPr>
      <w:r w:rsidRPr="00A32231">
        <w:rPr>
          <w:rFonts w:ascii="宋体" w:eastAsia="宋体" w:hAnsi="宋体" w:hint="eastAsia"/>
          <w:bCs/>
          <w:sz w:val="24"/>
          <w:szCs w:val="24"/>
        </w:rPr>
        <w:t>目的要求：</w:t>
      </w:r>
    </w:p>
    <w:p w:rsidR="00A32231" w:rsidRPr="00A32231" w:rsidRDefault="00A32231" w:rsidP="00515DDC">
      <w:pPr>
        <w:spacing w:line="360" w:lineRule="auto"/>
        <w:ind w:firstLineChars="200" w:firstLine="480"/>
        <w:rPr>
          <w:rFonts w:ascii="宋体" w:eastAsia="宋体" w:hAnsi="宋体"/>
          <w:bCs/>
          <w:sz w:val="24"/>
          <w:szCs w:val="24"/>
        </w:rPr>
      </w:pPr>
      <w:r w:rsidRPr="00A32231">
        <w:rPr>
          <w:rFonts w:ascii="宋体" w:eastAsia="宋体" w:hAnsi="宋体" w:hint="eastAsia"/>
          <w:bCs/>
          <w:sz w:val="24"/>
          <w:szCs w:val="24"/>
        </w:rPr>
        <w:t>1.掌握突发事件医疗救援的组织实施。</w:t>
      </w:r>
    </w:p>
    <w:p w:rsidR="00A32231" w:rsidRPr="00A32231" w:rsidRDefault="00A32231" w:rsidP="00515DDC">
      <w:pPr>
        <w:spacing w:line="360" w:lineRule="auto"/>
        <w:ind w:firstLineChars="200" w:firstLine="480"/>
        <w:rPr>
          <w:rFonts w:ascii="宋体" w:eastAsia="宋体" w:hAnsi="宋体"/>
          <w:bCs/>
          <w:sz w:val="24"/>
          <w:szCs w:val="24"/>
        </w:rPr>
      </w:pPr>
      <w:r w:rsidRPr="00A32231">
        <w:rPr>
          <w:rFonts w:ascii="宋体" w:eastAsia="宋体" w:hAnsi="宋体" w:hint="eastAsia"/>
          <w:bCs/>
          <w:sz w:val="24"/>
          <w:szCs w:val="24"/>
        </w:rPr>
        <w:t>2.熟悉突发事件应急医疗救援概念和特点；突发事件医学救援的应急响应；应急医疗救援体系。</w:t>
      </w:r>
    </w:p>
    <w:p w:rsidR="00A32231" w:rsidRPr="00A32231" w:rsidRDefault="00A32231" w:rsidP="00515DDC">
      <w:pPr>
        <w:spacing w:line="360" w:lineRule="auto"/>
        <w:ind w:firstLineChars="200" w:firstLine="480"/>
        <w:rPr>
          <w:rFonts w:ascii="宋体" w:eastAsia="宋体" w:hAnsi="宋体"/>
          <w:bCs/>
          <w:sz w:val="24"/>
          <w:szCs w:val="24"/>
        </w:rPr>
      </w:pPr>
      <w:r w:rsidRPr="00A32231">
        <w:rPr>
          <w:rFonts w:ascii="宋体" w:eastAsia="宋体" w:hAnsi="宋体" w:hint="eastAsia"/>
          <w:bCs/>
          <w:sz w:val="24"/>
          <w:szCs w:val="24"/>
        </w:rPr>
        <w:t>3.了解突发事件应急医疗救援体系。</w:t>
      </w:r>
    </w:p>
    <w:p w:rsidR="00A32231" w:rsidRPr="00A32231" w:rsidRDefault="00A32231" w:rsidP="000B25F1">
      <w:pPr>
        <w:spacing w:line="360" w:lineRule="auto"/>
        <w:ind w:firstLineChars="200" w:firstLine="480"/>
        <w:rPr>
          <w:rFonts w:ascii="宋体" w:eastAsia="宋体" w:hAnsi="宋体"/>
          <w:bCs/>
          <w:sz w:val="24"/>
          <w:szCs w:val="24"/>
        </w:rPr>
      </w:pPr>
      <w:r w:rsidRPr="00A32231">
        <w:rPr>
          <w:rFonts w:ascii="宋体" w:eastAsia="宋体" w:hAnsi="宋体" w:hint="eastAsia"/>
          <w:bCs/>
          <w:sz w:val="24"/>
          <w:szCs w:val="24"/>
        </w:rPr>
        <w:t>教学内容：</w:t>
      </w:r>
    </w:p>
    <w:p w:rsidR="00A32231" w:rsidRPr="00A32231" w:rsidRDefault="00A32231" w:rsidP="00532B7B">
      <w:pPr>
        <w:spacing w:line="360" w:lineRule="auto"/>
        <w:ind w:firstLineChars="200" w:firstLine="480"/>
        <w:rPr>
          <w:rFonts w:ascii="宋体" w:eastAsia="宋体" w:hAnsi="宋体"/>
          <w:bCs/>
          <w:sz w:val="24"/>
          <w:szCs w:val="24"/>
        </w:rPr>
      </w:pPr>
      <w:r w:rsidRPr="00A32231">
        <w:rPr>
          <w:rFonts w:ascii="宋体" w:eastAsia="宋体" w:hAnsi="宋体" w:hint="eastAsia"/>
          <w:bCs/>
          <w:sz w:val="24"/>
          <w:szCs w:val="24"/>
        </w:rPr>
        <w:lastRenderedPageBreak/>
        <w:t>一、突发事件应急医疗救援概念和特点</w:t>
      </w:r>
    </w:p>
    <w:p w:rsidR="00A32231" w:rsidRPr="00A32231" w:rsidRDefault="00A32231" w:rsidP="00532B7B">
      <w:pPr>
        <w:spacing w:line="360" w:lineRule="auto"/>
        <w:ind w:firstLineChars="200" w:firstLine="480"/>
        <w:rPr>
          <w:rFonts w:ascii="宋体" w:eastAsia="宋体" w:hAnsi="宋体"/>
          <w:bCs/>
          <w:sz w:val="24"/>
          <w:szCs w:val="24"/>
        </w:rPr>
      </w:pPr>
      <w:r w:rsidRPr="00A32231">
        <w:rPr>
          <w:rFonts w:ascii="宋体" w:eastAsia="宋体" w:hAnsi="宋体" w:hint="eastAsia"/>
          <w:bCs/>
          <w:sz w:val="24"/>
          <w:szCs w:val="24"/>
        </w:rPr>
        <w:t>二、突发事件应急医疗救援体系</w:t>
      </w:r>
    </w:p>
    <w:p w:rsidR="00A32231" w:rsidRPr="00A32231" w:rsidRDefault="00A32231" w:rsidP="00532B7B">
      <w:pPr>
        <w:spacing w:line="360" w:lineRule="auto"/>
        <w:ind w:firstLineChars="200" w:firstLine="480"/>
        <w:rPr>
          <w:rFonts w:ascii="宋体" w:eastAsia="宋体" w:hAnsi="宋体"/>
          <w:bCs/>
          <w:sz w:val="24"/>
          <w:szCs w:val="24"/>
        </w:rPr>
      </w:pPr>
      <w:r w:rsidRPr="00A32231">
        <w:rPr>
          <w:rFonts w:ascii="宋体" w:eastAsia="宋体" w:hAnsi="宋体" w:hint="eastAsia"/>
          <w:bCs/>
          <w:sz w:val="24"/>
          <w:szCs w:val="24"/>
        </w:rPr>
        <w:t>三、突发事件医学救援的应急响应</w:t>
      </w:r>
    </w:p>
    <w:p w:rsidR="00A32231" w:rsidRPr="00A32231" w:rsidRDefault="00A32231" w:rsidP="00532B7B">
      <w:pPr>
        <w:spacing w:line="360" w:lineRule="auto"/>
        <w:ind w:firstLineChars="200" w:firstLine="480"/>
        <w:rPr>
          <w:rFonts w:ascii="宋体" w:eastAsia="宋体" w:hAnsi="宋体"/>
          <w:bCs/>
          <w:sz w:val="24"/>
          <w:szCs w:val="24"/>
        </w:rPr>
      </w:pPr>
      <w:r w:rsidRPr="00A32231">
        <w:rPr>
          <w:rFonts w:ascii="宋体" w:eastAsia="宋体" w:hAnsi="宋体" w:hint="eastAsia"/>
          <w:bCs/>
          <w:sz w:val="24"/>
          <w:szCs w:val="24"/>
        </w:rPr>
        <w:t>四、突发事件应急医学救援的组织指挥</w:t>
      </w:r>
    </w:p>
    <w:p w:rsidR="00A32231" w:rsidRPr="00A32231" w:rsidRDefault="00A32231" w:rsidP="00532B7B">
      <w:pPr>
        <w:spacing w:line="360" w:lineRule="auto"/>
        <w:ind w:firstLineChars="200" w:firstLine="480"/>
        <w:rPr>
          <w:rFonts w:ascii="宋体" w:eastAsia="宋体" w:hAnsi="宋体"/>
          <w:bCs/>
          <w:sz w:val="24"/>
          <w:szCs w:val="24"/>
        </w:rPr>
      </w:pPr>
      <w:r w:rsidRPr="00A32231">
        <w:rPr>
          <w:rFonts w:ascii="宋体" w:eastAsia="宋体" w:hAnsi="宋体" w:hint="eastAsia"/>
          <w:bCs/>
          <w:sz w:val="24"/>
          <w:szCs w:val="24"/>
        </w:rPr>
        <w:t>五、突发事件医疗救援的组织实施</w:t>
      </w:r>
    </w:p>
    <w:p w:rsidR="00A32231" w:rsidRPr="00A32231" w:rsidRDefault="00A32231" w:rsidP="00532B7B">
      <w:pPr>
        <w:spacing w:line="360" w:lineRule="auto"/>
        <w:ind w:firstLineChars="200" w:firstLine="480"/>
        <w:rPr>
          <w:rFonts w:ascii="宋体" w:eastAsia="宋体" w:hAnsi="宋体"/>
          <w:bCs/>
          <w:sz w:val="24"/>
          <w:szCs w:val="24"/>
        </w:rPr>
      </w:pPr>
      <w:r w:rsidRPr="00A32231">
        <w:rPr>
          <w:rFonts w:ascii="宋体" w:eastAsia="宋体" w:hAnsi="宋体" w:hint="eastAsia"/>
          <w:bCs/>
          <w:sz w:val="24"/>
          <w:szCs w:val="24"/>
        </w:rPr>
        <w:t>六、医学救援中需要关注的其他问题</w:t>
      </w:r>
    </w:p>
    <w:p w:rsidR="00A32231" w:rsidRPr="00A32231" w:rsidRDefault="00A32231" w:rsidP="00433C1F">
      <w:pPr>
        <w:spacing w:line="360" w:lineRule="auto"/>
        <w:ind w:firstLineChars="200" w:firstLine="480"/>
        <w:rPr>
          <w:rFonts w:ascii="宋体" w:eastAsia="宋体" w:hAnsi="宋体"/>
          <w:bCs/>
          <w:sz w:val="24"/>
          <w:szCs w:val="24"/>
        </w:rPr>
      </w:pPr>
    </w:p>
    <w:p w:rsidR="00A32231" w:rsidRPr="00A32231" w:rsidRDefault="00A32231" w:rsidP="00532B7B">
      <w:pPr>
        <w:spacing w:line="360" w:lineRule="auto"/>
        <w:jc w:val="left"/>
        <w:rPr>
          <w:rFonts w:ascii="宋体" w:eastAsia="宋体" w:hAnsi="宋体" w:cs="Times New Roman"/>
          <w:b/>
          <w:sz w:val="24"/>
          <w:szCs w:val="24"/>
        </w:rPr>
      </w:pPr>
      <w:r w:rsidRPr="00A32231">
        <w:rPr>
          <w:rFonts w:ascii="宋体" w:eastAsia="宋体" w:hAnsi="宋体" w:cs="Times New Roman" w:hint="eastAsia"/>
          <w:b/>
          <w:sz w:val="24"/>
          <w:szCs w:val="24"/>
        </w:rPr>
        <w:t>六、重点难点</w:t>
      </w:r>
    </w:p>
    <w:p w:rsidR="00A32231" w:rsidRPr="00A32231" w:rsidRDefault="00A32231" w:rsidP="00A41F3F">
      <w:pPr>
        <w:spacing w:line="360" w:lineRule="auto"/>
        <w:ind w:firstLineChars="200" w:firstLine="480"/>
        <w:jc w:val="left"/>
        <w:rPr>
          <w:rFonts w:ascii="宋体" w:eastAsia="宋体" w:hAnsi="宋体" w:cs="Times New Roman"/>
          <w:sz w:val="24"/>
          <w:szCs w:val="24"/>
        </w:rPr>
      </w:pPr>
      <w:r w:rsidRPr="00A32231">
        <w:rPr>
          <w:rFonts w:ascii="宋体" w:eastAsia="宋体" w:hAnsi="宋体" w:cs="Times New Roman" w:hint="eastAsia"/>
          <w:sz w:val="24"/>
          <w:szCs w:val="24"/>
        </w:rPr>
        <w:t>基层医疗卫生服务机构应对突发事件卫生应急中的处置流程。</w:t>
      </w:r>
    </w:p>
    <w:p w:rsidR="00A32231" w:rsidRPr="00A32231" w:rsidRDefault="00A32231" w:rsidP="00BB1675">
      <w:pPr>
        <w:spacing w:line="360" w:lineRule="auto"/>
        <w:rPr>
          <w:rFonts w:ascii="宋体" w:eastAsia="宋体" w:hAnsi="宋体"/>
          <w:b/>
          <w:sz w:val="24"/>
          <w:szCs w:val="24"/>
        </w:rPr>
      </w:pPr>
      <w:r w:rsidRPr="00A32231">
        <w:rPr>
          <w:rFonts w:ascii="宋体" w:eastAsia="宋体" w:hAnsi="宋体" w:hint="eastAsia"/>
          <w:b/>
          <w:sz w:val="24"/>
          <w:szCs w:val="24"/>
        </w:rPr>
        <w:t>七、授课方式</w:t>
      </w:r>
    </w:p>
    <w:p w:rsidR="00A32231" w:rsidRPr="00A32231" w:rsidRDefault="00A32231" w:rsidP="00F94BAF">
      <w:pPr>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以课堂讲授、案例分析、查找资料自学与综述报告相结合的方式进行教学。</w:t>
      </w:r>
    </w:p>
    <w:p w:rsidR="00A32231" w:rsidRPr="00A32231" w:rsidRDefault="00A32231" w:rsidP="00BB1675">
      <w:pPr>
        <w:spacing w:line="360" w:lineRule="auto"/>
        <w:rPr>
          <w:rFonts w:ascii="宋体" w:eastAsia="宋体" w:hAnsi="宋体"/>
          <w:b/>
          <w:sz w:val="24"/>
          <w:szCs w:val="24"/>
        </w:rPr>
      </w:pPr>
      <w:r w:rsidRPr="00A32231">
        <w:rPr>
          <w:rFonts w:ascii="宋体" w:eastAsia="宋体" w:hAnsi="宋体" w:hint="eastAsia"/>
          <w:b/>
          <w:sz w:val="24"/>
          <w:szCs w:val="24"/>
        </w:rPr>
        <w:t>八、考核方法与要求</w:t>
      </w:r>
    </w:p>
    <w:p w:rsidR="00A32231" w:rsidRPr="00A32231" w:rsidRDefault="00A32231" w:rsidP="00A41F3F">
      <w:pPr>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采用开卷考试，成绩由两部分组成:平时考勤、理论考试。听课20% ，笔试80%。</w:t>
      </w:r>
    </w:p>
    <w:p w:rsidR="00A32231" w:rsidRPr="00A32231" w:rsidRDefault="00A32231" w:rsidP="00E6001C">
      <w:pPr>
        <w:spacing w:line="360" w:lineRule="auto"/>
        <w:rPr>
          <w:rFonts w:ascii="宋体" w:eastAsia="宋体" w:hAnsi="宋体"/>
          <w:b/>
          <w:sz w:val="24"/>
          <w:szCs w:val="24"/>
        </w:rPr>
      </w:pPr>
      <w:r w:rsidRPr="00A32231">
        <w:rPr>
          <w:rFonts w:ascii="宋体" w:eastAsia="宋体" w:hAnsi="宋体" w:hint="eastAsia"/>
          <w:b/>
          <w:sz w:val="24"/>
          <w:szCs w:val="24"/>
        </w:rPr>
        <w:t>九、参考教材</w:t>
      </w:r>
    </w:p>
    <w:p w:rsidR="00A32231" w:rsidRPr="00A32231" w:rsidRDefault="00A32231" w:rsidP="00143924">
      <w:pPr>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1.吴群红,杨维中主编.卫生应急管理.人民卫生出版社,2013年</w:t>
      </w:r>
    </w:p>
    <w:p w:rsidR="00A32231" w:rsidRPr="00A32231" w:rsidRDefault="00A32231" w:rsidP="00143924">
      <w:pPr>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2.王声</w:t>
      </w:r>
      <w:proofErr w:type="gramStart"/>
      <w:r w:rsidRPr="00A32231">
        <w:rPr>
          <w:rFonts w:ascii="宋体" w:eastAsia="宋体" w:hAnsi="宋体" w:hint="eastAsia"/>
          <w:sz w:val="24"/>
          <w:szCs w:val="24"/>
        </w:rPr>
        <w:t>湧</w:t>
      </w:r>
      <w:proofErr w:type="gramEnd"/>
      <w:r w:rsidRPr="00A32231">
        <w:rPr>
          <w:rFonts w:ascii="宋体" w:eastAsia="宋体" w:hAnsi="宋体" w:hint="eastAsia"/>
          <w:sz w:val="24"/>
          <w:szCs w:val="24"/>
        </w:rPr>
        <w:t>,林汉生主编.突发公共卫生事件应急管理学.暨南大学出版社</w:t>
      </w:r>
    </w:p>
    <w:p w:rsidR="00A32231" w:rsidRPr="00A32231" w:rsidRDefault="00A32231" w:rsidP="00143924">
      <w:pPr>
        <w:spacing w:line="360" w:lineRule="auto"/>
        <w:ind w:firstLineChars="200" w:firstLine="480"/>
        <w:rPr>
          <w:rFonts w:ascii="宋体" w:eastAsia="宋体" w:hAnsi="宋体"/>
          <w:bCs/>
          <w:sz w:val="24"/>
          <w:szCs w:val="24"/>
        </w:rPr>
      </w:pPr>
      <w:r w:rsidRPr="00A32231">
        <w:rPr>
          <w:rFonts w:ascii="宋体" w:eastAsia="宋体" w:hAnsi="宋体" w:hint="eastAsia"/>
          <w:bCs/>
          <w:sz w:val="24"/>
          <w:szCs w:val="24"/>
        </w:rPr>
        <w:t>3.</w:t>
      </w:r>
      <w:r w:rsidRPr="00A32231">
        <w:rPr>
          <w:rFonts w:ascii="宋体" w:eastAsia="宋体" w:hAnsi="宋体" w:hint="eastAsia"/>
          <w:sz w:val="24"/>
          <w:szCs w:val="24"/>
        </w:rPr>
        <w:t>王陇德主编.突发公共卫生事件应急管理--理论与实践.人民卫生出版社</w:t>
      </w:r>
    </w:p>
    <w:p w:rsidR="00A32231" w:rsidRPr="00A32231" w:rsidRDefault="00A32231" w:rsidP="00637E1A">
      <w:pPr>
        <w:spacing w:line="360" w:lineRule="auto"/>
        <w:ind w:leftChars="171" w:left="359" w:firstLineChars="50" w:firstLine="120"/>
        <w:rPr>
          <w:rFonts w:ascii="宋体" w:eastAsia="宋体" w:hAnsi="宋体"/>
          <w:sz w:val="24"/>
          <w:szCs w:val="24"/>
        </w:rPr>
      </w:pPr>
      <w:r w:rsidRPr="00A32231">
        <w:rPr>
          <w:rFonts w:ascii="宋体" w:eastAsia="宋体" w:hAnsi="宋体" w:hint="eastAsia"/>
          <w:sz w:val="24"/>
          <w:szCs w:val="24"/>
        </w:rPr>
        <w:t>4.</w:t>
      </w:r>
      <w:r w:rsidRPr="00A32231">
        <w:rPr>
          <w:rFonts w:ascii="宋体" w:eastAsia="宋体" w:hAnsi="宋体"/>
          <w:sz w:val="24"/>
          <w:szCs w:val="24"/>
        </w:rPr>
        <w:t>孙承业主编</w:t>
      </w:r>
      <w:r w:rsidRPr="00A32231">
        <w:rPr>
          <w:rFonts w:ascii="宋体" w:eastAsia="宋体" w:hAnsi="宋体" w:hint="eastAsia"/>
          <w:sz w:val="24"/>
          <w:szCs w:val="24"/>
        </w:rPr>
        <w:t>.突发事件卫生应急培训教材---</w:t>
      </w:r>
      <w:r w:rsidRPr="00A32231">
        <w:rPr>
          <w:rFonts w:ascii="宋体" w:eastAsia="宋体" w:hAnsi="宋体"/>
          <w:sz w:val="24"/>
          <w:szCs w:val="24"/>
        </w:rPr>
        <w:t>中毒事件处置</w:t>
      </w:r>
      <w:r w:rsidRPr="00A32231">
        <w:rPr>
          <w:rFonts w:ascii="宋体" w:eastAsia="宋体" w:hAnsi="宋体" w:hint="eastAsia"/>
          <w:sz w:val="24"/>
          <w:szCs w:val="24"/>
        </w:rPr>
        <w:t>.人民卫生出版社</w:t>
      </w:r>
    </w:p>
    <w:p w:rsidR="00A32231" w:rsidRPr="00A32231" w:rsidRDefault="00A32231" w:rsidP="00637E1A">
      <w:pPr>
        <w:spacing w:line="360" w:lineRule="auto"/>
        <w:ind w:leftChars="171" w:left="359" w:firstLineChars="50" w:firstLine="120"/>
        <w:rPr>
          <w:rFonts w:ascii="宋体" w:eastAsia="宋体" w:hAnsi="宋体"/>
          <w:sz w:val="24"/>
          <w:szCs w:val="24"/>
        </w:rPr>
      </w:pPr>
      <w:r w:rsidRPr="00A32231">
        <w:rPr>
          <w:rFonts w:ascii="宋体" w:eastAsia="宋体" w:hAnsi="宋体" w:hint="eastAsia"/>
          <w:sz w:val="24"/>
          <w:szCs w:val="24"/>
        </w:rPr>
        <w:t>5.</w:t>
      </w:r>
      <w:r w:rsidRPr="00A32231">
        <w:rPr>
          <w:rFonts w:ascii="宋体" w:eastAsia="宋体" w:hAnsi="宋体"/>
          <w:sz w:val="24"/>
          <w:szCs w:val="24"/>
        </w:rPr>
        <w:t>李宗</w:t>
      </w:r>
      <w:proofErr w:type="gramStart"/>
      <w:r w:rsidRPr="00A32231">
        <w:rPr>
          <w:rFonts w:ascii="宋体" w:eastAsia="宋体" w:hAnsi="宋体"/>
          <w:sz w:val="24"/>
          <w:szCs w:val="24"/>
        </w:rPr>
        <w:t>浩</w:t>
      </w:r>
      <w:proofErr w:type="gramEnd"/>
      <w:r w:rsidRPr="00A32231">
        <w:rPr>
          <w:rFonts w:ascii="宋体" w:eastAsia="宋体" w:hAnsi="宋体"/>
          <w:sz w:val="24"/>
          <w:szCs w:val="24"/>
        </w:rPr>
        <w:t>主编</w:t>
      </w:r>
      <w:r w:rsidRPr="00A32231">
        <w:rPr>
          <w:rFonts w:ascii="宋体" w:eastAsia="宋体" w:hAnsi="宋体" w:hint="eastAsia"/>
          <w:sz w:val="24"/>
          <w:szCs w:val="24"/>
        </w:rPr>
        <w:t>.突发事件卫生应急培训教材---</w:t>
      </w:r>
      <w:r w:rsidRPr="00A32231">
        <w:rPr>
          <w:rFonts w:ascii="宋体" w:eastAsia="宋体" w:hAnsi="宋体"/>
          <w:sz w:val="24"/>
          <w:szCs w:val="24"/>
        </w:rPr>
        <w:t>紧急医学救援</w:t>
      </w:r>
      <w:r w:rsidRPr="00A32231">
        <w:rPr>
          <w:rFonts w:ascii="宋体" w:eastAsia="宋体" w:hAnsi="宋体" w:hint="eastAsia"/>
          <w:sz w:val="24"/>
          <w:szCs w:val="24"/>
        </w:rPr>
        <w:t>.人民卫生出版社</w:t>
      </w:r>
    </w:p>
    <w:p w:rsidR="00A32231" w:rsidRPr="00A32231" w:rsidRDefault="00A32231" w:rsidP="00637E1A">
      <w:pPr>
        <w:spacing w:line="360" w:lineRule="auto"/>
        <w:ind w:leftChars="171" w:left="359" w:firstLineChars="50" w:firstLine="120"/>
        <w:rPr>
          <w:rFonts w:ascii="宋体" w:eastAsia="宋体" w:hAnsi="宋体"/>
          <w:sz w:val="24"/>
          <w:szCs w:val="24"/>
        </w:rPr>
      </w:pPr>
      <w:r w:rsidRPr="00A32231">
        <w:rPr>
          <w:rFonts w:ascii="宋体" w:eastAsia="宋体" w:hAnsi="宋体" w:hint="eastAsia"/>
          <w:sz w:val="24"/>
          <w:szCs w:val="24"/>
        </w:rPr>
        <w:t>6.</w:t>
      </w:r>
      <w:hyperlink r:id="rId5" w:tgtFrame="_blank" w:history="1">
        <w:r w:rsidRPr="00A32231">
          <w:rPr>
            <w:rFonts w:ascii="宋体" w:eastAsia="宋体" w:hAnsi="宋体"/>
            <w:sz w:val="24"/>
            <w:szCs w:val="24"/>
          </w:rPr>
          <w:t>毛群安</w:t>
        </w:r>
      </w:hyperlink>
      <w:r w:rsidRPr="00A32231">
        <w:rPr>
          <w:rFonts w:ascii="宋体" w:eastAsia="宋体" w:hAnsi="宋体"/>
          <w:sz w:val="24"/>
          <w:szCs w:val="24"/>
        </w:rPr>
        <w:t>主编</w:t>
      </w:r>
      <w:r w:rsidRPr="00A32231">
        <w:rPr>
          <w:rFonts w:ascii="宋体" w:eastAsia="宋体" w:hAnsi="宋体" w:hint="eastAsia"/>
          <w:sz w:val="24"/>
          <w:szCs w:val="24"/>
        </w:rPr>
        <w:t>.突发事件卫生应急培训教材--</w:t>
      </w:r>
      <w:r w:rsidRPr="00A32231">
        <w:rPr>
          <w:rFonts w:ascii="宋体" w:eastAsia="宋体" w:hAnsi="宋体"/>
          <w:sz w:val="24"/>
          <w:szCs w:val="24"/>
        </w:rPr>
        <w:t>卫生应急风险沟通</w:t>
      </w:r>
      <w:r w:rsidRPr="00A32231">
        <w:rPr>
          <w:rFonts w:ascii="宋体" w:eastAsia="宋体" w:hAnsi="宋体" w:hint="eastAsia"/>
          <w:sz w:val="24"/>
          <w:szCs w:val="24"/>
        </w:rPr>
        <w:t>.人民卫生出版社</w:t>
      </w:r>
    </w:p>
    <w:p w:rsidR="00A32231" w:rsidRPr="00A32231" w:rsidRDefault="00A32231" w:rsidP="00637E1A">
      <w:pPr>
        <w:spacing w:line="360" w:lineRule="auto"/>
        <w:ind w:leftChars="171" w:left="359" w:firstLineChars="50" w:firstLine="120"/>
        <w:rPr>
          <w:rFonts w:ascii="宋体" w:eastAsia="宋体" w:hAnsi="宋体"/>
          <w:sz w:val="24"/>
          <w:szCs w:val="24"/>
        </w:rPr>
      </w:pPr>
      <w:r w:rsidRPr="00A32231">
        <w:rPr>
          <w:rFonts w:ascii="宋体" w:eastAsia="宋体" w:hAnsi="宋体" w:hint="eastAsia"/>
          <w:sz w:val="24"/>
          <w:szCs w:val="24"/>
        </w:rPr>
        <w:t>7.</w:t>
      </w:r>
      <w:r w:rsidRPr="00A32231">
        <w:rPr>
          <w:rFonts w:ascii="宋体" w:eastAsia="宋体" w:hAnsi="宋体"/>
          <w:sz w:val="24"/>
          <w:szCs w:val="24"/>
        </w:rPr>
        <w:t>刘剑君主编</w:t>
      </w:r>
      <w:r w:rsidRPr="00A32231">
        <w:rPr>
          <w:rFonts w:ascii="宋体" w:eastAsia="宋体" w:hAnsi="宋体" w:cs="Arial" w:hint="eastAsia"/>
          <w:bCs/>
          <w:kern w:val="36"/>
          <w:sz w:val="24"/>
          <w:szCs w:val="24"/>
        </w:rPr>
        <w:t>.</w:t>
      </w:r>
      <w:r w:rsidRPr="00A32231">
        <w:rPr>
          <w:rFonts w:ascii="宋体" w:eastAsia="宋体" w:hAnsi="宋体" w:hint="eastAsia"/>
          <w:sz w:val="24"/>
          <w:szCs w:val="24"/>
        </w:rPr>
        <w:t>突发事件卫生应急培训教材---</w:t>
      </w:r>
      <w:r w:rsidRPr="00A32231">
        <w:rPr>
          <w:rFonts w:ascii="宋体" w:eastAsia="宋体" w:hAnsi="宋体"/>
          <w:sz w:val="24"/>
          <w:szCs w:val="24"/>
        </w:rPr>
        <w:t>卫生应急物资保障</w:t>
      </w:r>
      <w:r w:rsidRPr="00A32231">
        <w:rPr>
          <w:rFonts w:ascii="宋体" w:eastAsia="宋体" w:hAnsi="宋体" w:hint="eastAsia"/>
          <w:sz w:val="24"/>
          <w:szCs w:val="24"/>
        </w:rPr>
        <w:t>.人民卫生出版社</w:t>
      </w:r>
    </w:p>
    <w:p w:rsidR="00A32231" w:rsidRPr="00A32231" w:rsidRDefault="00A32231" w:rsidP="007B3339">
      <w:pPr>
        <w:jc w:val="center"/>
        <w:rPr>
          <w:rFonts w:ascii="宋体" w:eastAsia="宋体" w:hAnsi="宋体"/>
          <w:b/>
          <w:sz w:val="24"/>
          <w:szCs w:val="24"/>
        </w:rPr>
      </w:pPr>
      <w:r w:rsidRPr="00A32231">
        <w:rPr>
          <w:rFonts w:ascii="宋体" w:eastAsia="宋体" w:hAnsi="宋体" w:hint="eastAsia"/>
          <w:b/>
          <w:sz w:val="24"/>
          <w:szCs w:val="24"/>
        </w:rPr>
        <w:t>临床预防与健康教育</w:t>
      </w:r>
    </w:p>
    <w:p w:rsidR="00A32231" w:rsidRPr="00A32231" w:rsidRDefault="00A32231" w:rsidP="007B3339">
      <w:pPr>
        <w:jc w:val="center"/>
        <w:rPr>
          <w:rFonts w:ascii="宋体" w:eastAsia="宋体" w:hAnsi="宋体"/>
          <w:b/>
          <w:sz w:val="24"/>
          <w:szCs w:val="24"/>
        </w:rPr>
      </w:pPr>
    </w:p>
    <w:p w:rsidR="00A32231" w:rsidRPr="00A32231" w:rsidRDefault="00A32231" w:rsidP="007B3339">
      <w:pPr>
        <w:spacing w:line="360" w:lineRule="auto"/>
        <w:jc w:val="left"/>
        <w:rPr>
          <w:rFonts w:ascii="宋体" w:eastAsia="宋体" w:hAnsi="宋体"/>
          <w:b/>
          <w:bCs/>
          <w:sz w:val="24"/>
          <w:szCs w:val="24"/>
        </w:rPr>
      </w:pPr>
      <w:r w:rsidRPr="00A32231">
        <w:rPr>
          <w:rFonts w:ascii="宋体" w:eastAsia="宋体" w:hAnsi="宋体" w:hint="eastAsia"/>
          <w:b/>
          <w:bCs/>
          <w:sz w:val="24"/>
          <w:szCs w:val="24"/>
        </w:rPr>
        <w:t>课程简介</w:t>
      </w:r>
    </w:p>
    <w:p w:rsidR="00A32231" w:rsidRPr="00A32231" w:rsidRDefault="00A32231" w:rsidP="007B3339">
      <w:pPr>
        <w:spacing w:line="360" w:lineRule="auto"/>
        <w:ind w:firstLineChars="250" w:firstLine="600"/>
        <w:jc w:val="left"/>
        <w:rPr>
          <w:rFonts w:ascii="宋体" w:eastAsia="宋体" w:hAnsi="宋体"/>
          <w:sz w:val="24"/>
          <w:szCs w:val="24"/>
        </w:rPr>
      </w:pPr>
      <w:r w:rsidRPr="00A32231">
        <w:rPr>
          <w:rFonts w:ascii="宋体" w:eastAsia="宋体" w:hAnsi="宋体" w:hint="eastAsia"/>
          <w:sz w:val="24"/>
          <w:szCs w:val="24"/>
        </w:rPr>
        <w:t>临床预防与健康教育是预防医学工作的重要组成部分，也是全科医生工作</w:t>
      </w:r>
      <w:r w:rsidRPr="00A32231">
        <w:rPr>
          <w:rFonts w:ascii="宋体" w:eastAsia="宋体" w:hAnsi="宋体" w:hint="eastAsia"/>
          <w:sz w:val="24"/>
          <w:szCs w:val="24"/>
        </w:rPr>
        <w:lastRenderedPageBreak/>
        <w:t>内容之一。该课程是助理</w:t>
      </w:r>
      <w:smartTag w:uri="urn:schemas-microsoft-com:office:smarttags" w:element="PersonName">
        <w:smartTagPr>
          <w:attr w:name="ProductID" w:val="全科"/>
        </w:smartTagPr>
        <w:r w:rsidRPr="00A32231">
          <w:rPr>
            <w:rFonts w:ascii="宋体" w:eastAsia="宋体" w:hAnsi="宋体" w:hint="eastAsia"/>
            <w:sz w:val="24"/>
            <w:szCs w:val="24"/>
          </w:rPr>
          <w:t>全科</w:t>
        </w:r>
      </w:smartTag>
      <w:r w:rsidRPr="00A32231">
        <w:rPr>
          <w:rFonts w:ascii="宋体" w:eastAsia="宋体" w:hAnsi="宋体" w:hint="eastAsia"/>
          <w:sz w:val="24"/>
          <w:szCs w:val="24"/>
        </w:rPr>
        <w:t>医师培养中的社区纵向课程。该课程主要结合全科医生在基层医疗卫生服务的实际需要，将临床预防的概念、特点与常用方法，健康教育的设计、组织和实施步骤及原则进行介绍。通过学习，使学员具备预防医学的基本思想和基本方法，通过社区卫生实践工作，将所学知识和技能有效地与临床实际相结合，为社区健康人群、高危人群和患病人群提供针对性的预防保健和健康教育服务。</w:t>
      </w:r>
    </w:p>
    <w:p w:rsidR="00A32231" w:rsidRPr="00A32231" w:rsidRDefault="00A32231" w:rsidP="007B3339">
      <w:pPr>
        <w:spacing w:line="360" w:lineRule="auto"/>
        <w:jc w:val="left"/>
        <w:rPr>
          <w:rFonts w:ascii="宋体" w:eastAsia="宋体" w:hAnsi="宋体"/>
          <w:sz w:val="24"/>
          <w:szCs w:val="24"/>
        </w:rPr>
      </w:pPr>
    </w:p>
    <w:p w:rsidR="00A32231" w:rsidRPr="00A32231" w:rsidRDefault="00A32231" w:rsidP="00A32231">
      <w:pPr>
        <w:numPr>
          <w:ilvl w:val="0"/>
          <w:numId w:val="2"/>
        </w:numPr>
        <w:spacing w:line="440" w:lineRule="exact"/>
        <w:jc w:val="left"/>
        <w:rPr>
          <w:rFonts w:ascii="宋体" w:eastAsia="宋体" w:hAnsi="宋体"/>
          <w:b/>
          <w:sz w:val="24"/>
          <w:szCs w:val="24"/>
        </w:rPr>
      </w:pPr>
      <w:r w:rsidRPr="00A32231">
        <w:rPr>
          <w:rFonts w:ascii="宋体" w:eastAsia="宋体" w:hAnsi="宋体" w:hint="eastAsia"/>
          <w:b/>
          <w:bCs/>
          <w:sz w:val="24"/>
          <w:szCs w:val="24"/>
        </w:rPr>
        <w:t xml:space="preserve">课程名称   </w:t>
      </w:r>
      <w:r w:rsidRPr="00A32231">
        <w:rPr>
          <w:rFonts w:ascii="宋体" w:eastAsia="宋体" w:hAnsi="宋体" w:hint="eastAsia"/>
          <w:b/>
          <w:sz w:val="24"/>
          <w:szCs w:val="24"/>
        </w:rPr>
        <w:t>临床预防与健康教育</w:t>
      </w:r>
    </w:p>
    <w:p w:rsidR="00A32231" w:rsidRPr="00A32231" w:rsidRDefault="00A32231" w:rsidP="00A32231">
      <w:pPr>
        <w:numPr>
          <w:ilvl w:val="0"/>
          <w:numId w:val="2"/>
        </w:numPr>
        <w:spacing w:line="360" w:lineRule="auto"/>
        <w:jc w:val="left"/>
        <w:rPr>
          <w:rFonts w:ascii="宋体" w:eastAsia="宋体" w:hAnsi="宋体"/>
          <w:sz w:val="24"/>
          <w:szCs w:val="24"/>
        </w:rPr>
      </w:pPr>
      <w:r w:rsidRPr="00A32231">
        <w:rPr>
          <w:rFonts w:ascii="宋体" w:eastAsia="宋体" w:hAnsi="宋体" w:hint="eastAsia"/>
          <w:b/>
          <w:bCs/>
          <w:sz w:val="24"/>
          <w:szCs w:val="24"/>
        </w:rPr>
        <w:t xml:space="preserve">总学时数   15学时 </w:t>
      </w:r>
    </w:p>
    <w:p w:rsidR="00A32231" w:rsidRPr="00A32231" w:rsidRDefault="00A32231" w:rsidP="00A27794">
      <w:pPr>
        <w:spacing w:line="360" w:lineRule="auto"/>
        <w:jc w:val="center"/>
        <w:rPr>
          <w:rFonts w:ascii="宋体" w:eastAsia="宋体" w:hAnsi="宋体"/>
          <w:sz w:val="24"/>
          <w:szCs w:val="24"/>
        </w:rPr>
      </w:pPr>
      <w:r w:rsidRPr="00A32231">
        <w:rPr>
          <w:rFonts w:ascii="宋体" w:eastAsia="宋体" w:hAnsi="宋体" w:hint="eastAsia"/>
          <w:b/>
          <w:bCs/>
          <w:sz w:val="24"/>
          <w:szCs w:val="24"/>
        </w:rPr>
        <w:t>临床预防与健康教育学时分配</w:t>
      </w:r>
    </w:p>
    <w:tbl>
      <w:tblPr>
        <w:tblW w:w="829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20"/>
        <w:gridCol w:w="3525"/>
        <w:gridCol w:w="1223"/>
        <w:gridCol w:w="1151"/>
        <w:gridCol w:w="1676"/>
      </w:tblGrid>
      <w:tr w:rsidR="00A32231" w:rsidRPr="00A32231">
        <w:trPr>
          <w:jc w:val="center"/>
        </w:trPr>
        <w:tc>
          <w:tcPr>
            <w:tcW w:w="720" w:type="dxa"/>
            <w:tcBorders>
              <w:top w:val="single" w:sz="6" w:space="0" w:color="000000"/>
              <w:left w:val="single" w:sz="6" w:space="0" w:color="000000"/>
              <w:bottom w:val="single" w:sz="6" w:space="0" w:color="000000"/>
              <w:right w:val="single" w:sz="6" w:space="0" w:color="000000"/>
            </w:tcBorders>
          </w:tcPr>
          <w:p w:rsidR="00A32231" w:rsidRPr="00A32231" w:rsidRDefault="00A32231" w:rsidP="00D42322">
            <w:pPr>
              <w:rPr>
                <w:rFonts w:ascii="宋体" w:eastAsia="宋体" w:hAnsi="宋体"/>
                <w:sz w:val="24"/>
                <w:szCs w:val="24"/>
              </w:rPr>
            </w:pPr>
            <w:r w:rsidRPr="00A32231">
              <w:rPr>
                <w:rFonts w:ascii="宋体" w:eastAsia="宋体" w:hAnsi="宋体" w:hint="eastAsia"/>
                <w:sz w:val="24"/>
                <w:szCs w:val="24"/>
              </w:rPr>
              <w:t>序号</w:t>
            </w:r>
          </w:p>
        </w:tc>
        <w:tc>
          <w:tcPr>
            <w:tcW w:w="3525" w:type="dxa"/>
            <w:tcBorders>
              <w:top w:val="single" w:sz="6" w:space="0" w:color="000000"/>
              <w:left w:val="single" w:sz="6" w:space="0" w:color="000000"/>
              <w:bottom w:val="single" w:sz="6" w:space="0" w:color="000000"/>
              <w:right w:val="single" w:sz="6" w:space="0" w:color="000000"/>
            </w:tcBorders>
          </w:tcPr>
          <w:p w:rsidR="00A32231" w:rsidRPr="00A32231" w:rsidRDefault="00A32231" w:rsidP="00D42322">
            <w:pPr>
              <w:rPr>
                <w:rFonts w:ascii="宋体" w:eastAsia="宋体" w:hAnsi="宋体"/>
                <w:sz w:val="24"/>
                <w:szCs w:val="24"/>
              </w:rPr>
            </w:pPr>
            <w:r w:rsidRPr="00A32231">
              <w:rPr>
                <w:rFonts w:ascii="宋体" w:eastAsia="宋体" w:hAnsi="宋体" w:hint="eastAsia"/>
                <w:sz w:val="24"/>
                <w:szCs w:val="24"/>
              </w:rPr>
              <w:t xml:space="preserve">           授 课 内 容                    </w:t>
            </w:r>
          </w:p>
        </w:tc>
        <w:tc>
          <w:tcPr>
            <w:tcW w:w="1223" w:type="dxa"/>
            <w:tcBorders>
              <w:top w:val="single" w:sz="6" w:space="0" w:color="000000"/>
              <w:left w:val="single" w:sz="6" w:space="0" w:color="000000"/>
              <w:bottom w:val="single" w:sz="6" w:space="0" w:color="000000"/>
              <w:right w:val="single" w:sz="6" w:space="0" w:color="000000"/>
            </w:tcBorders>
            <w:vAlign w:val="center"/>
          </w:tcPr>
          <w:p w:rsidR="00A32231" w:rsidRPr="00A32231" w:rsidRDefault="00A32231" w:rsidP="00B86226">
            <w:pPr>
              <w:rPr>
                <w:rFonts w:ascii="宋体" w:eastAsia="宋体" w:hAnsi="宋体"/>
                <w:sz w:val="24"/>
                <w:szCs w:val="24"/>
              </w:rPr>
            </w:pPr>
            <w:r w:rsidRPr="00A32231">
              <w:rPr>
                <w:rFonts w:ascii="宋体" w:eastAsia="宋体" w:hAnsi="宋体" w:hint="eastAsia"/>
                <w:sz w:val="24"/>
                <w:szCs w:val="24"/>
              </w:rPr>
              <w:t>总学时</w:t>
            </w:r>
          </w:p>
        </w:tc>
        <w:tc>
          <w:tcPr>
            <w:tcW w:w="1151" w:type="dxa"/>
            <w:tcBorders>
              <w:top w:val="single" w:sz="6" w:space="0" w:color="000000"/>
              <w:left w:val="single" w:sz="6" w:space="0" w:color="000000"/>
              <w:bottom w:val="single" w:sz="6" w:space="0" w:color="000000"/>
              <w:right w:val="single" w:sz="6" w:space="0" w:color="000000"/>
            </w:tcBorders>
            <w:vAlign w:val="center"/>
          </w:tcPr>
          <w:p w:rsidR="00A32231" w:rsidRPr="00A32231" w:rsidRDefault="00A32231" w:rsidP="00B86226">
            <w:pPr>
              <w:rPr>
                <w:rFonts w:ascii="宋体" w:eastAsia="宋体" w:hAnsi="宋体"/>
                <w:sz w:val="24"/>
                <w:szCs w:val="24"/>
              </w:rPr>
            </w:pPr>
            <w:r w:rsidRPr="00A32231">
              <w:rPr>
                <w:rFonts w:ascii="宋体" w:eastAsia="宋体" w:hAnsi="宋体" w:hint="eastAsia"/>
                <w:sz w:val="24"/>
                <w:szCs w:val="24"/>
              </w:rPr>
              <w:t>理论学时</w:t>
            </w:r>
          </w:p>
        </w:tc>
        <w:tc>
          <w:tcPr>
            <w:tcW w:w="1676" w:type="dxa"/>
            <w:tcBorders>
              <w:top w:val="single" w:sz="6" w:space="0" w:color="000000"/>
              <w:left w:val="single" w:sz="6" w:space="0" w:color="000000"/>
              <w:bottom w:val="single" w:sz="6" w:space="0" w:color="000000"/>
              <w:right w:val="single" w:sz="6" w:space="0" w:color="000000"/>
            </w:tcBorders>
            <w:vAlign w:val="center"/>
          </w:tcPr>
          <w:p w:rsidR="00A32231" w:rsidRPr="00A32231" w:rsidRDefault="00A32231" w:rsidP="00B86226">
            <w:pPr>
              <w:rPr>
                <w:rFonts w:ascii="宋体" w:eastAsia="宋体" w:hAnsi="宋体"/>
                <w:sz w:val="24"/>
                <w:szCs w:val="24"/>
              </w:rPr>
            </w:pPr>
            <w:r w:rsidRPr="00A32231">
              <w:rPr>
                <w:rFonts w:ascii="宋体" w:eastAsia="宋体" w:hAnsi="宋体" w:hint="eastAsia"/>
                <w:sz w:val="24"/>
                <w:szCs w:val="24"/>
              </w:rPr>
              <w:t>讨论/实践学时</w:t>
            </w:r>
          </w:p>
        </w:tc>
      </w:tr>
      <w:tr w:rsidR="00A32231" w:rsidRPr="00A32231">
        <w:trPr>
          <w:jc w:val="center"/>
        </w:trPr>
        <w:tc>
          <w:tcPr>
            <w:tcW w:w="720" w:type="dxa"/>
            <w:tcBorders>
              <w:top w:val="single" w:sz="6" w:space="0" w:color="000000"/>
              <w:left w:val="single" w:sz="6" w:space="0" w:color="000000"/>
              <w:bottom w:val="single" w:sz="6" w:space="0" w:color="000000"/>
              <w:right w:val="single" w:sz="6" w:space="0" w:color="000000"/>
            </w:tcBorders>
          </w:tcPr>
          <w:p w:rsidR="00A32231" w:rsidRPr="00A32231" w:rsidRDefault="00A32231" w:rsidP="00D42322">
            <w:pPr>
              <w:rPr>
                <w:rFonts w:ascii="宋体" w:eastAsia="宋体" w:hAnsi="宋体"/>
                <w:sz w:val="24"/>
                <w:szCs w:val="24"/>
              </w:rPr>
            </w:pPr>
            <w:r w:rsidRPr="00A32231">
              <w:rPr>
                <w:rFonts w:ascii="宋体" w:eastAsia="宋体" w:hAnsi="宋体" w:hint="eastAsia"/>
                <w:sz w:val="24"/>
                <w:szCs w:val="24"/>
              </w:rPr>
              <w:t>1</w:t>
            </w:r>
          </w:p>
        </w:tc>
        <w:tc>
          <w:tcPr>
            <w:tcW w:w="3525" w:type="dxa"/>
            <w:tcBorders>
              <w:top w:val="single" w:sz="6" w:space="0" w:color="000000"/>
              <w:left w:val="single" w:sz="6" w:space="0" w:color="000000"/>
              <w:bottom w:val="single" w:sz="6" w:space="0" w:color="000000"/>
              <w:right w:val="single" w:sz="6" w:space="0" w:color="000000"/>
            </w:tcBorders>
          </w:tcPr>
          <w:p w:rsidR="00A32231" w:rsidRPr="00A32231" w:rsidRDefault="00A32231" w:rsidP="00D42322">
            <w:pPr>
              <w:rPr>
                <w:rFonts w:ascii="宋体" w:eastAsia="宋体" w:hAnsi="宋体"/>
                <w:sz w:val="24"/>
                <w:szCs w:val="24"/>
              </w:rPr>
            </w:pPr>
            <w:r w:rsidRPr="00A32231">
              <w:rPr>
                <w:rFonts w:ascii="宋体" w:eastAsia="宋体" w:hAnsi="宋体" w:hint="eastAsia"/>
                <w:sz w:val="24"/>
                <w:szCs w:val="24"/>
              </w:rPr>
              <w:t>临床预防基本概念与方法</w:t>
            </w:r>
          </w:p>
        </w:tc>
        <w:tc>
          <w:tcPr>
            <w:tcW w:w="1223" w:type="dxa"/>
            <w:tcBorders>
              <w:top w:val="single" w:sz="6" w:space="0" w:color="000000"/>
              <w:left w:val="single" w:sz="6" w:space="0" w:color="000000"/>
              <w:bottom w:val="single" w:sz="6" w:space="0" w:color="000000"/>
              <w:right w:val="single" w:sz="6" w:space="0" w:color="000000"/>
            </w:tcBorders>
            <w:vAlign w:val="center"/>
          </w:tcPr>
          <w:p w:rsidR="00A32231" w:rsidRPr="00A32231" w:rsidRDefault="00A32231" w:rsidP="00B86226">
            <w:pPr>
              <w:rPr>
                <w:rFonts w:ascii="宋体" w:eastAsia="宋体" w:hAnsi="宋体"/>
                <w:sz w:val="24"/>
                <w:szCs w:val="24"/>
              </w:rPr>
            </w:pPr>
            <w:r w:rsidRPr="00A32231">
              <w:rPr>
                <w:rFonts w:ascii="宋体" w:eastAsia="宋体" w:hAnsi="宋体" w:hint="eastAsia"/>
                <w:sz w:val="24"/>
                <w:szCs w:val="24"/>
              </w:rPr>
              <w:t>2</w:t>
            </w:r>
          </w:p>
        </w:tc>
        <w:tc>
          <w:tcPr>
            <w:tcW w:w="1151" w:type="dxa"/>
            <w:tcBorders>
              <w:top w:val="single" w:sz="6" w:space="0" w:color="000000"/>
              <w:left w:val="single" w:sz="6" w:space="0" w:color="000000"/>
              <w:bottom w:val="single" w:sz="6" w:space="0" w:color="000000"/>
              <w:right w:val="single" w:sz="6" w:space="0" w:color="000000"/>
            </w:tcBorders>
            <w:vAlign w:val="center"/>
          </w:tcPr>
          <w:p w:rsidR="00A32231" w:rsidRPr="00A32231" w:rsidRDefault="00A32231" w:rsidP="00B86226">
            <w:pPr>
              <w:rPr>
                <w:rFonts w:ascii="宋体" w:eastAsia="宋体" w:hAnsi="宋体"/>
                <w:sz w:val="24"/>
                <w:szCs w:val="24"/>
              </w:rPr>
            </w:pPr>
            <w:r w:rsidRPr="00A32231">
              <w:rPr>
                <w:rFonts w:ascii="宋体" w:eastAsia="宋体" w:hAnsi="宋体" w:hint="eastAsia"/>
                <w:sz w:val="24"/>
                <w:szCs w:val="24"/>
              </w:rPr>
              <w:t>2</w:t>
            </w:r>
          </w:p>
        </w:tc>
        <w:tc>
          <w:tcPr>
            <w:tcW w:w="1676" w:type="dxa"/>
            <w:tcBorders>
              <w:top w:val="single" w:sz="6" w:space="0" w:color="000000"/>
              <w:left w:val="single" w:sz="6" w:space="0" w:color="000000"/>
              <w:bottom w:val="single" w:sz="6" w:space="0" w:color="000000"/>
              <w:right w:val="single" w:sz="6" w:space="0" w:color="000000"/>
            </w:tcBorders>
            <w:vAlign w:val="center"/>
          </w:tcPr>
          <w:p w:rsidR="00A32231" w:rsidRPr="00A32231" w:rsidRDefault="00A32231" w:rsidP="00B86226">
            <w:pPr>
              <w:rPr>
                <w:rFonts w:ascii="宋体" w:eastAsia="宋体" w:hAnsi="宋体"/>
                <w:sz w:val="24"/>
                <w:szCs w:val="24"/>
              </w:rPr>
            </w:pPr>
            <w:r w:rsidRPr="00A32231">
              <w:rPr>
                <w:rFonts w:ascii="宋体" w:eastAsia="宋体" w:hAnsi="宋体" w:hint="eastAsia"/>
                <w:sz w:val="24"/>
                <w:szCs w:val="24"/>
              </w:rPr>
              <w:t>0</w:t>
            </w:r>
          </w:p>
        </w:tc>
      </w:tr>
      <w:tr w:rsidR="00A32231" w:rsidRPr="00A32231">
        <w:trPr>
          <w:jc w:val="center"/>
        </w:trPr>
        <w:tc>
          <w:tcPr>
            <w:tcW w:w="720" w:type="dxa"/>
            <w:tcBorders>
              <w:top w:val="single" w:sz="6" w:space="0" w:color="000000"/>
              <w:left w:val="single" w:sz="6" w:space="0" w:color="000000"/>
              <w:bottom w:val="single" w:sz="6" w:space="0" w:color="000000"/>
              <w:right w:val="single" w:sz="6" w:space="0" w:color="000000"/>
            </w:tcBorders>
          </w:tcPr>
          <w:p w:rsidR="00A32231" w:rsidRPr="00A32231" w:rsidRDefault="00A32231" w:rsidP="00D42322">
            <w:pPr>
              <w:rPr>
                <w:rFonts w:ascii="宋体" w:eastAsia="宋体" w:hAnsi="宋体"/>
                <w:sz w:val="24"/>
                <w:szCs w:val="24"/>
              </w:rPr>
            </w:pPr>
            <w:r w:rsidRPr="00A32231">
              <w:rPr>
                <w:rFonts w:ascii="宋体" w:eastAsia="宋体" w:hAnsi="宋体" w:hint="eastAsia"/>
                <w:sz w:val="24"/>
                <w:szCs w:val="24"/>
              </w:rPr>
              <w:t>2</w:t>
            </w:r>
          </w:p>
        </w:tc>
        <w:tc>
          <w:tcPr>
            <w:tcW w:w="3525" w:type="dxa"/>
            <w:tcBorders>
              <w:top w:val="single" w:sz="6" w:space="0" w:color="000000"/>
              <w:left w:val="single" w:sz="6" w:space="0" w:color="000000"/>
              <w:bottom w:val="single" w:sz="6" w:space="0" w:color="000000"/>
              <w:right w:val="single" w:sz="6" w:space="0" w:color="000000"/>
            </w:tcBorders>
          </w:tcPr>
          <w:p w:rsidR="00A32231" w:rsidRPr="00A32231" w:rsidRDefault="00A32231" w:rsidP="00D42322">
            <w:pPr>
              <w:rPr>
                <w:rFonts w:ascii="宋体" w:eastAsia="宋体" w:hAnsi="宋体"/>
                <w:sz w:val="24"/>
                <w:szCs w:val="24"/>
              </w:rPr>
            </w:pPr>
            <w:r w:rsidRPr="00A32231">
              <w:rPr>
                <w:rFonts w:ascii="宋体" w:eastAsia="宋体" w:hAnsi="宋体" w:hint="eastAsia"/>
                <w:sz w:val="24"/>
                <w:szCs w:val="24"/>
              </w:rPr>
              <w:t>健康教育基本概念与方法</w:t>
            </w:r>
          </w:p>
        </w:tc>
        <w:tc>
          <w:tcPr>
            <w:tcW w:w="1223" w:type="dxa"/>
            <w:tcBorders>
              <w:top w:val="single" w:sz="6" w:space="0" w:color="000000"/>
              <w:left w:val="single" w:sz="6" w:space="0" w:color="000000"/>
              <w:bottom w:val="single" w:sz="6" w:space="0" w:color="000000"/>
              <w:right w:val="single" w:sz="6" w:space="0" w:color="000000"/>
            </w:tcBorders>
            <w:vAlign w:val="center"/>
          </w:tcPr>
          <w:p w:rsidR="00A32231" w:rsidRPr="00A32231" w:rsidRDefault="00A32231" w:rsidP="00B86226">
            <w:pPr>
              <w:rPr>
                <w:rFonts w:ascii="宋体" w:eastAsia="宋体" w:hAnsi="宋体"/>
                <w:sz w:val="24"/>
                <w:szCs w:val="24"/>
              </w:rPr>
            </w:pPr>
            <w:r w:rsidRPr="00A32231">
              <w:rPr>
                <w:rFonts w:ascii="宋体" w:eastAsia="宋体" w:hAnsi="宋体" w:hint="eastAsia"/>
                <w:sz w:val="24"/>
                <w:szCs w:val="24"/>
              </w:rPr>
              <w:t>2</w:t>
            </w:r>
          </w:p>
        </w:tc>
        <w:tc>
          <w:tcPr>
            <w:tcW w:w="1151" w:type="dxa"/>
            <w:tcBorders>
              <w:top w:val="single" w:sz="6" w:space="0" w:color="000000"/>
              <w:left w:val="single" w:sz="6" w:space="0" w:color="000000"/>
              <w:bottom w:val="single" w:sz="6" w:space="0" w:color="000000"/>
              <w:right w:val="single" w:sz="6" w:space="0" w:color="000000"/>
            </w:tcBorders>
            <w:vAlign w:val="center"/>
          </w:tcPr>
          <w:p w:rsidR="00A32231" w:rsidRPr="00A32231" w:rsidRDefault="00A32231" w:rsidP="00B86226">
            <w:pPr>
              <w:rPr>
                <w:rFonts w:ascii="宋体" w:eastAsia="宋体" w:hAnsi="宋体"/>
                <w:sz w:val="24"/>
                <w:szCs w:val="24"/>
              </w:rPr>
            </w:pPr>
            <w:r w:rsidRPr="00A32231">
              <w:rPr>
                <w:rFonts w:ascii="宋体" w:eastAsia="宋体" w:hAnsi="宋体" w:hint="eastAsia"/>
                <w:sz w:val="24"/>
                <w:szCs w:val="24"/>
              </w:rPr>
              <w:t>2</w:t>
            </w:r>
          </w:p>
        </w:tc>
        <w:tc>
          <w:tcPr>
            <w:tcW w:w="1676" w:type="dxa"/>
            <w:tcBorders>
              <w:top w:val="single" w:sz="6" w:space="0" w:color="000000"/>
              <w:left w:val="single" w:sz="6" w:space="0" w:color="000000"/>
              <w:bottom w:val="single" w:sz="6" w:space="0" w:color="000000"/>
              <w:right w:val="single" w:sz="6" w:space="0" w:color="000000"/>
            </w:tcBorders>
            <w:vAlign w:val="center"/>
          </w:tcPr>
          <w:p w:rsidR="00A32231" w:rsidRPr="00A32231" w:rsidRDefault="00A32231" w:rsidP="00B86226">
            <w:pPr>
              <w:rPr>
                <w:rFonts w:ascii="宋体" w:eastAsia="宋体" w:hAnsi="宋体"/>
                <w:sz w:val="24"/>
                <w:szCs w:val="24"/>
              </w:rPr>
            </w:pPr>
            <w:r w:rsidRPr="00A32231">
              <w:rPr>
                <w:rFonts w:ascii="宋体" w:eastAsia="宋体" w:hAnsi="宋体" w:hint="eastAsia"/>
                <w:sz w:val="24"/>
                <w:szCs w:val="24"/>
              </w:rPr>
              <w:t>0</w:t>
            </w:r>
          </w:p>
        </w:tc>
      </w:tr>
      <w:tr w:rsidR="00A32231" w:rsidRPr="00A32231">
        <w:trPr>
          <w:jc w:val="center"/>
        </w:trPr>
        <w:tc>
          <w:tcPr>
            <w:tcW w:w="720" w:type="dxa"/>
            <w:tcBorders>
              <w:top w:val="single" w:sz="6" w:space="0" w:color="000000"/>
              <w:left w:val="single" w:sz="6" w:space="0" w:color="000000"/>
              <w:bottom w:val="single" w:sz="6" w:space="0" w:color="000000"/>
              <w:right w:val="single" w:sz="6" w:space="0" w:color="000000"/>
            </w:tcBorders>
          </w:tcPr>
          <w:p w:rsidR="00A32231" w:rsidRPr="00A32231" w:rsidRDefault="00A32231" w:rsidP="00D42322">
            <w:pPr>
              <w:rPr>
                <w:rFonts w:ascii="宋体" w:eastAsia="宋体" w:hAnsi="宋体"/>
                <w:sz w:val="24"/>
                <w:szCs w:val="24"/>
              </w:rPr>
            </w:pPr>
            <w:r w:rsidRPr="00A32231">
              <w:rPr>
                <w:rFonts w:ascii="宋体" w:eastAsia="宋体" w:hAnsi="宋体" w:hint="eastAsia"/>
                <w:sz w:val="24"/>
                <w:szCs w:val="24"/>
              </w:rPr>
              <w:t>3</w:t>
            </w:r>
          </w:p>
        </w:tc>
        <w:tc>
          <w:tcPr>
            <w:tcW w:w="3525" w:type="dxa"/>
            <w:tcBorders>
              <w:top w:val="single" w:sz="6" w:space="0" w:color="000000"/>
              <w:left w:val="single" w:sz="6" w:space="0" w:color="000000"/>
              <w:bottom w:val="single" w:sz="6" w:space="0" w:color="000000"/>
              <w:right w:val="single" w:sz="6" w:space="0" w:color="000000"/>
            </w:tcBorders>
          </w:tcPr>
          <w:p w:rsidR="00A32231" w:rsidRPr="00A32231" w:rsidRDefault="00A32231" w:rsidP="00D42322">
            <w:pPr>
              <w:rPr>
                <w:rFonts w:ascii="宋体" w:eastAsia="宋体" w:hAnsi="宋体"/>
                <w:sz w:val="24"/>
                <w:szCs w:val="24"/>
              </w:rPr>
            </w:pPr>
            <w:r w:rsidRPr="00A32231">
              <w:rPr>
                <w:rFonts w:ascii="宋体" w:eastAsia="宋体" w:hAnsi="宋体" w:hint="eastAsia"/>
                <w:sz w:val="24"/>
                <w:szCs w:val="24"/>
              </w:rPr>
              <w:t xml:space="preserve">社区常见问题健康教育设计与实施                           </w:t>
            </w:r>
          </w:p>
        </w:tc>
        <w:tc>
          <w:tcPr>
            <w:tcW w:w="1223" w:type="dxa"/>
            <w:tcBorders>
              <w:top w:val="single" w:sz="6" w:space="0" w:color="000000"/>
              <w:left w:val="single" w:sz="6" w:space="0" w:color="000000"/>
              <w:bottom w:val="single" w:sz="6" w:space="0" w:color="000000"/>
              <w:right w:val="single" w:sz="6" w:space="0" w:color="000000"/>
            </w:tcBorders>
            <w:vAlign w:val="center"/>
          </w:tcPr>
          <w:p w:rsidR="00A32231" w:rsidRPr="00A32231" w:rsidRDefault="00A32231" w:rsidP="00B86226">
            <w:pPr>
              <w:rPr>
                <w:rFonts w:ascii="宋体" w:eastAsia="宋体" w:hAnsi="宋体"/>
                <w:sz w:val="24"/>
                <w:szCs w:val="24"/>
              </w:rPr>
            </w:pPr>
            <w:r w:rsidRPr="00A32231">
              <w:rPr>
                <w:rFonts w:ascii="宋体" w:eastAsia="宋体" w:hAnsi="宋体" w:hint="eastAsia"/>
                <w:sz w:val="24"/>
                <w:szCs w:val="24"/>
              </w:rPr>
              <w:t>8</w:t>
            </w:r>
          </w:p>
        </w:tc>
        <w:tc>
          <w:tcPr>
            <w:tcW w:w="1151" w:type="dxa"/>
            <w:tcBorders>
              <w:top w:val="single" w:sz="6" w:space="0" w:color="000000"/>
              <w:left w:val="single" w:sz="6" w:space="0" w:color="000000"/>
              <w:bottom w:val="single" w:sz="6" w:space="0" w:color="000000"/>
              <w:right w:val="single" w:sz="6" w:space="0" w:color="000000"/>
            </w:tcBorders>
            <w:vAlign w:val="center"/>
          </w:tcPr>
          <w:p w:rsidR="00A32231" w:rsidRPr="00A32231" w:rsidRDefault="00A32231" w:rsidP="00B86226">
            <w:pPr>
              <w:rPr>
                <w:rFonts w:ascii="宋体" w:eastAsia="宋体" w:hAnsi="宋体"/>
                <w:sz w:val="24"/>
                <w:szCs w:val="24"/>
              </w:rPr>
            </w:pPr>
            <w:r w:rsidRPr="00A32231">
              <w:rPr>
                <w:rFonts w:ascii="宋体" w:eastAsia="宋体" w:hAnsi="宋体" w:hint="eastAsia"/>
                <w:sz w:val="24"/>
                <w:szCs w:val="24"/>
              </w:rPr>
              <w:t>6</w:t>
            </w:r>
          </w:p>
        </w:tc>
        <w:tc>
          <w:tcPr>
            <w:tcW w:w="1676" w:type="dxa"/>
            <w:tcBorders>
              <w:top w:val="single" w:sz="6" w:space="0" w:color="000000"/>
              <w:left w:val="single" w:sz="6" w:space="0" w:color="000000"/>
              <w:bottom w:val="single" w:sz="6" w:space="0" w:color="000000"/>
              <w:right w:val="single" w:sz="6" w:space="0" w:color="000000"/>
            </w:tcBorders>
            <w:vAlign w:val="center"/>
          </w:tcPr>
          <w:p w:rsidR="00A32231" w:rsidRPr="00A32231" w:rsidRDefault="00A32231" w:rsidP="00B86226">
            <w:pPr>
              <w:rPr>
                <w:rFonts w:ascii="宋体" w:eastAsia="宋体" w:hAnsi="宋体"/>
                <w:sz w:val="24"/>
                <w:szCs w:val="24"/>
              </w:rPr>
            </w:pPr>
            <w:r w:rsidRPr="00A32231">
              <w:rPr>
                <w:rFonts w:ascii="宋体" w:eastAsia="宋体" w:hAnsi="宋体" w:hint="eastAsia"/>
                <w:sz w:val="24"/>
                <w:szCs w:val="24"/>
              </w:rPr>
              <w:t>2</w:t>
            </w:r>
          </w:p>
        </w:tc>
      </w:tr>
      <w:tr w:rsidR="00A32231" w:rsidRPr="00A32231">
        <w:trPr>
          <w:jc w:val="center"/>
        </w:trPr>
        <w:tc>
          <w:tcPr>
            <w:tcW w:w="720" w:type="dxa"/>
            <w:tcBorders>
              <w:top w:val="single" w:sz="6" w:space="0" w:color="000000"/>
              <w:left w:val="single" w:sz="6" w:space="0" w:color="000000"/>
              <w:bottom w:val="single" w:sz="6" w:space="0" w:color="000000"/>
              <w:right w:val="single" w:sz="6" w:space="0" w:color="000000"/>
            </w:tcBorders>
          </w:tcPr>
          <w:p w:rsidR="00A32231" w:rsidRPr="00A32231" w:rsidRDefault="00A32231" w:rsidP="00D42322">
            <w:pPr>
              <w:rPr>
                <w:rFonts w:ascii="宋体" w:eastAsia="宋体" w:hAnsi="宋体"/>
                <w:sz w:val="24"/>
                <w:szCs w:val="24"/>
              </w:rPr>
            </w:pPr>
            <w:r w:rsidRPr="00A32231">
              <w:rPr>
                <w:rFonts w:ascii="宋体" w:eastAsia="宋体" w:hAnsi="宋体" w:hint="eastAsia"/>
                <w:sz w:val="24"/>
                <w:szCs w:val="24"/>
              </w:rPr>
              <w:t>4</w:t>
            </w:r>
          </w:p>
        </w:tc>
        <w:tc>
          <w:tcPr>
            <w:tcW w:w="3525" w:type="dxa"/>
            <w:tcBorders>
              <w:top w:val="single" w:sz="6" w:space="0" w:color="000000"/>
              <w:left w:val="single" w:sz="6" w:space="0" w:color="000000"/>
              <w:bottom w:val="single" w:sz="6" w:space="0" w:color="000000"/>
              <w:right w:val="single" w:sz="6" w:space="0" w:color="000000"/>
            </w:tcBorders>
          </w:tcPr>
          <w:p w:rsidR="00A32231" w:rsidRPr="00A32231" w:rsidRDefault="00A32231" w:rsidP="00D42322">
            <w:pPr>
              <w:rPr>
                <w:rFonts w:ascii="宋体" w:eastAsia="宋体" w:hAnsi="宋体"/>
                <w:sz w:val="24"/>
                <w:szCs w:val="24"/>
              </w:rPr>
            </w:pPr>
            <w:r w:rsidRPr="00A32231">
              <w:rPr>
                <w:rFonts w:ascii="宋体" w:eastAsia="宋体" w:hAnsi="宋体" w:hint="eastAsia"/>
                <w:sz w:val="24"/>
                <w:szCs w:val="24"/>
              </w:rPr>
              <w:t xml:space="preserve">社区伤害及预防                           </w:t>
            </w:r>
          </w:p>
        </w:tc>
        <w:tc>
          <w:tcPr>
            <w:tcW w:w="1223" w:type="dxa"/>
            <w:tcBorders>
              <w:top w:val="single" w:sz="6" w:space="0" w:color="000000"/>
              <w:left w:val="single" w:sz="6" w:space="0" w:color="000000"/>
              <w:bottom w:val="single" w:sz="6" w:space="0" w:color="000000"/>
              <w:right w:val="single" w:sz="6" w:space="0" w:color="000000"/>
            </w:tcBorders>
            <w:vAlign w:val="center"/>
          </w:tcPr>
          <w:p w:rsidR="00A32231" w:rsidRPr="00A32231" w:rsidRDefault="00A32231" w:rsidP="00B86226">
            <w:pPr>
              <w:rPr>
                <w:rFonts w:ascii="宋体" w:eastAsia="宋体" w:hAnsi="宋体"/>
                <w:sz w:val="24"/>
                <w:szCs w:val="24"/>
              </w:rPr>
            </w:pPr>
            <w:r w:rsidRPr="00A32231">
              <w:rPr>
                <w:rFonts w:ascii="宋体" w:eastAsia="宋体" w:hAnsi="宋体" w:hint="eastAsia"/>
                <w:sz w:val="24"/>
                <w:szCs w:val="24"/>
              </w:rPr>
              <w:t>2</w:t>
            </w:r>
          </w:p>
        </w:tc>
        <w:tc>
          <w:tcPr>
            <w:tcW w:w="1151" w:type="dxa"/>
            <w:tcBorders>
              <w:top w:val="single" w:sz="6" w:space="0" w:color="000000"/>
              <w:left w:val="single" w:sz="6" w:space="0" w:color="000000"/>
              <w:bottom w:val="single" w:sz="6" w:space="0" w:color="000000"/>
              <w:right w:val="single" w:sz="6" w:space="0" w:color="000000"/>
            </w:tcBorders>
            <w:vAlign w:val="center"/>
          </w:tcPr>
          <w:p w:rsidR="00A32231" w:rsidRPr="00A32231" w:rsidRDefault="00A32231" w:rsidP="00B86226">
            <w:pPr>
              <w:rPr>
                <w:rFonts w:ascii="宋体" w:eastAsia="宋体" w:hAnsi="宋体"/>
                <w:sz w:val="24"/>
                <w:szCs w:val="24"/>
              </w:rPr>
            </w:pPr>
            <w:r w:rsidRPr="00A32231">
              <w:rPr>
                <w:rFonts w:ascii="宋体" w:eastAsia="宋体" w:hAnsi="宋体" w:hint="eastAsia"/>
                <w:sz w:val="24"/>
                <w:szCs w:val="24"/>
              </w:rPr>
              <w:t>1</w:t>
            </w:r>
          </w:p>
        </w:tc>
        <w:tc>
          <w:tcPr>
            <w:tcW w:w="1676" w:type="dxa"/>
            <w:tcBorders>
              <w:top w:val="single" w:sz="6" w:space="0" w:color="000000"/>
              <w:left w:val="single" w:sz="6" w:space="0" w:color="000000"/>
              <w:bottom w:val="single" w:sz="6" w:space="0" w:color="000000"/>
              <w:right w:val="single" w:sz="6" w:space="0" w:color="000000"/>
            </w:tcBorders>
            <w:vAlign w:val="center"/>
          </w:tcPr>
          <w:p w:rsidR="00A32231" w:rsidRPr="00A32231" w:rsidRDefault="00A32231" w:rsidP="00B86226">
            <w:pPr>
              <w:rPr>
                <w:rFonts w:ascii="宋体" w:eastAsia="宋体" w:hAnsi="宋体"/>
                <w:sz w:val="24"/>
                <w:szCs w:val="24"/>
              </w:rPr>
            </w:pPr>
            <w:r w:rsidRPr="00A32231">
              <w:rPr>
                <w:rFonts w:ascii="宋体" w:eastAsia="宋体" w:hAnsi="宋体" w:hint="eastAsia"/>
                <w:sz w:val="24"/>
                <w:szCs w:val="24"/>
              </w:rPr>
              <w:t>1</w:t>
            </w:r>
          </w:p>
        </w:tc>
      </w:tr>
      <w:tr w:rsidR="00A32231" w:rsidRPr="00A32231">
        <w:trPr>
          <w:jc w:val="center"/>
        </w:trPr>
        <w:tc>
          <w:tcPr>
            <w:tcW w:w="720" w:type="dxa"/>
            <w:tcBorders>
              <w:top w:val="single" w:sz="6" w:space="0" w:color="000000"/>
              <w:left w:val="single" w:sz="6" w:space="0" w:color="000000"/>
              <w:bottom w:val="single" w:sz="6" w:space="0" w:color="000000"/>
              <w:right w:val="single" w:sz="6" w:space="0" w:color="000000"/>
            </w:tcBorders>
          </w:tcPr>
          <w:p w:rsidR="00A32231" w:rsidRPr="00A32231" w:rsidRDefault="00A32231" w:rsidP="00D42322">
            <w:pPr>
              <w:rPr>
                <w:rFonts w:ascii="宋体" w:eastAsia="宋体" w:hAnsi="宋体"/>
                <w:sz w:val="24"/>
                <w:szCs w:val="24"/>
              </w:rPr>
            </w:pPr>
            <w:r w:rsidRPr="00A32231">
              <w:rPr>
                <w:rFonts w:ascii="宋体" w:eastAsia="宋体" w:hAnsi="宋体" w:hint="eastAsia"/>
                <w:sz w:val="24"/>
                <w:szCs w:val="24"/>
              </w:rPr>
              <w:t>5.</w:t>
            </w:r>
          </w:p>
        </w:tc>
        <w:tc>
          <w:tcPr>
            <w:tcW w:w="3525" w:type="dxa"/>
            <w:tcBorders>
              <w:top w:val="single" w:sz="6" w:space="0" w:color="000000"/>
              <w:left w:val="single" w:sz="6" w:space="0" w:color="000000"/>
              <w:bottom w:val="single" w:sz="6" w:space="0" w:color="000000"/>
              <w:right w:val="single" w:sz="6" w:space="0" w:color="000000"/>
            </w:tcBorders>
          </w:tcPr>
          <w:p w:rsidR="00A32231" w:rsidRPr="00A32231" w:rsidRDefault="00A32231" w:rsidP="00D42322">
            <w:pPr>
              <w:rPr>
                <w:rFonts w:ascii="宋体" w:eastAsia="宋体" w:hAnsi="宋体"/>
                <w:sz w:val="24"/>
                <w:szCs w:val="24"/>
              </w:rPr>
            </w:pPr>
            <w:r w:rsidRPr="00A32231">
              <w:rPr>
                <w:rFonts w:ascii="宋体" w:eastAsia="宋体" w:hAnsi="宋体" w:hint="eastAsia"/>
                <w:sz w:val="24"/>
                <w:szCs w:val="24"/>
              </w:rPr>
              <w:t>考试/作业</w:t>
            </w:r>
          </w:p>
        </w:tc>
        <w:tc>
          <w:tcPr>
            <w:tcW w:w="1223" w:type="dxa"/>
            <w:tcBorders>
              <w:top w:val="single" w:sz="6" w:space="0" w:color="000000"/>
              <w:left w:val="single" w:sz="6" w:space="0" w:color="000000"/>
              <w:bottom w:val="single" w:sz="6" w:space="0" w:color="000000"/>
              <w:right w:val="single" w:sz="6" w:space="0" w:color="000000"/>
            </w:tcBorders>
            <w:vAlign w:val="center"/>
          </w:tcPr>
          <w:p w:rsidR="00A32231" w:rsidRPr="00A32231" w:rsidRDefault="00A32231" w:rsidP="00B86226">
            <w:pPr>
              <w:rPr>
                <w:rFonts w:ascii="宋体" w:eastAsia="宋体" w:hAnsi="宋体"/>
                <w:sz w:val="24"/>
                <w:szCs w:val="24"/>
              </w:rPr>
            </w:pPr>
            <w:r w:rsidRPr="00A32231">
              <w:rPr>
                <w:rFonts w:ascii="宋体" w:eastAsia="宋体" w:hAnsi="宋体" w:hint="eastAsia"/>
                <w:sz w:val="24"/>
                <w:szCs w:val="24"/>
              </w:rPr>
              <w:t>1</w:t>
            </w:r>
          </w:p>
        </w:tc>
        <w:tc>
          <w:tcPr>
            <w:tcW w:w="1151" w:type="dxa"/>
            <w:tcBorders>
              <w:top w:val="single" w:sz="6" w:space="0" w:color="000000"/>
              <w:left w:val="single" w:sz="6" w:space="0" w:color="000000"/>
              <w:bottom w:val="single" w:sz="6" w:space="0" w:color="000000"/>
              <w:right w:val="single" w:sz="6" w:space="0" w:color="000000"/>
            </w:tcBorders>
            <w:vAlign w:val="center"/>
          </w:tcPr>
          <w:p w:rsidR="00A32231" w:rsidRPr="00A32231" w:rsidRDefault="00A32231" w:rsidP="00B86226">
            <w:pPr>
              <w:rPr>
                <w:rFonts w:ascii="宋体" w:eastAsia="宋体" w:hAnsi="宋体"/>
                <w:sz w:val="24"/>
                <w:szCs w:val="24"/>
              </w:rPr>
            </w:pPr>
          </w:p>
        </w:tc>
        <w:tc>
          <w:tcPr>
            <w:tcW w:w="1676" w:type="dxa"/>
            <w:tcBorders>
              <w:top w:val="single" w:sz="6" w:space="0" w:color="000000"/>
              <w:left w:val="single" w:sz="6" w:space="0" w:color="000000"/>
              <w:bottom w:val="single" w:sz="6" w:space="0" w:color="000000"/>
              <w:right w:val="single" w:sz="6" w:space="0" w:color="000000"/>
            </w:tcBorders>
            <w:vAlign w:val="center"/>
          </w:tcPr>
          <w:p w:rsidR="00A32231" w:rsidRPr="00A32231" w:rsidRDefault="00A32231" w:rsidP="00B86226">
            <w:pPr>
              <w:rPr>
                <w:rFonts w:ascii="宋体" w:eastAsia="宋体" w:hAnsi="宋体"/>
                <w:sz w:val="24"/>
                <w:szCs w:val="24"/>
              </w:rPr>
            </w:pPr>
            <w:r w:rsidRPr="00A32231">
              <w:rPr>
                <w:rFonts w:ascii="宋体" w:eastAsia="宋体" w:hAnsi="宋体" w:hint="eastAsia"/>
                <w:sz w:val="24"/>
                <w:szCs w:val="24"/>
              </w:rPr>
              <w:t>1</w:t>
            </w:r>
          </w:p>
        </w:tc>
      </w:tr>
      <w:tr w:rsidR="00A32231" w:rsidRPr="00A32231">
        <w:trPr>
          <w:jc w:val="center"/>
        </w:trPr>
        <w:tc>
          <w:tcPr>
            <w:tcW w:w="720" w:type="dxa"/>
            <w:tcBorders>
              <w:top w:val="single" w:sz="6" w:space="0" w:color="000000"/>
              <w:left w:val="single" w:sz="6" w:space="0" w:color="000000"/>
              <w:bottom w:val="single" w:sz="6" w:space="0" w:color="000000"/>
              <w:right w:val="single" w:sz="6" w:space="0" w:color="000000"/>
            </w:tcBorders>
          </w:tcPr>
          <w:p w:rsidR="00A32231" w:rsidRPr="00A32231" w:rsidRDefault="00A32231" w:rsidP="00D42322">
            <w:pPr>
              <w:rPr>
                <w:rFonts w:ascii="宋体" w:eastAsia="宋体" w:hAnsi="宋体"/>
                <w:sz w:val="24"/>
                <w:szCs w:val="24"/>
              </w:rPr>
            </w:pPr>
          </w:p>
        </w:tc>
        <w:tc>
          <w:tcPr>
            <w:tcW w:w="3525" w:type="dxa"/>
            <w:tcBorders>
              <w:top w:val="single" w:sz="6" w:space="0" w:color="000000"/>
              <w:left w:val="single" w:sz="6" w:space="0" w:color="000000"/>
              <w:bottom w:val="single" w:sz="6" w:space="0" w:color="000000"/>
              <w:right w:val="single" w:sz="6" w:space="0" w:color="000000"/>
            </w:tcBorders>
          </w:tcPr>
          <w:p w:rsidR="00A32231" w:rsidRPr="00A32231" w:rsidRDefault="00A32231" w:rsidP="00D42322">
            <w:pPr>
              <w:rPr>
                <w:rFonts w:ascii="宋体" w:eastAsia="宋体" w:hAnsi="宋体"/>
                <w:sz w:val="24"/>
                <w:szCs w:val="24"/>
              </w:rPr>
            </w:pPr>
            <w:r w:rsidRPr="00A32231">
              <w:rPr>
                <w:rFonts w:ascii="宋体" w:eastAsia="宋体" w:hAnsi="宋体" w:hint="eastAsia"/>
                <w:sz w:val="24"/>
                <w:szCs w:val="24"/>
              </w:rPr>
              <w:t xml:space="preserve">总 计 学 时 </w:t>
            </w:r>
          </w:p>
        </w:tc>
        <w:tc>
          <w:tcPr>
            <w:tcW w:w="1223" w:type="dxa"/>
            <w:tcBorders>
              <w:top w:val="single" w:sz="6" w:space="0" w:color="000000"/>
              <w:left w:val="single" w:sz="6" w:space="0" w:color="000000"/>
              <w:bottom w:val="single" w:sz="6" w:space="0" w:color="000000"/>
              <w:right w:val="single" w:sz="6" w:space="0" w:color="000000"/>
            </w:tcBorders>
            <w:vAlign w:val="center"/>
          </w:tcPr>
          <w:p w:rsidR="00A32231" w:rsidRPr="00A32231" w:rsidRDefault="00A32231" w:rsidP="00B86226">
            <w:pPr>
              <w:rPr>
                <w:rFonts w:ascii="宋体" w:eastAsia="宋体" w:hAnsi="宋体"/>
                <w:sz w:val="24"/>
                <w:szCs w:val="24"/>
              </w:rPr>
            </w:pPr>
            <w:r w:rsidRPr="00A32231">
              <w:rPr>
                <w:rFonts w:ascii="宋体" w:eastAsia="宋体" w:hAnsi="宋体" w:hint="eastAsia"/>
                <w:sz w:val="24"/>
                <w:szCs w:val="24"/>
              </w:rPr>
              <w:t>15</w:t>
            </w:r>
          </w:p>
        </w:tc>
        <w:tc>
          <w:tcPr>
            <w:tcW w:w="1151" w:type="dxa"/>
            <w:tcBorders>
              <w:top w:val="single" w:sz="6" w:space="0" w:color="000000"/>
              <w:left w:val="single" w:sz="6" w:space="0" w:color="000000"/>
              <w:bottom w:val="single" w:sz="6" w:space="0" w:color="000000"/>
              <w:right w:val="single" w:sz="6" w:space="0" w:color="000000"/>
            </w:tcBorders>
            <w:vAlign w:val="center"/>
          </w:tcPr>
          <w:p w:rsidR="00A32231" w:rsidRPr="00A32231" w:rsidRDefault="00A32231" w:rsidP="00B86226">
            <w:pPr>
              <w:rPr>
                <w:rFonts w:ascii="宋体" w:eastAsia="宋体" w:hAnsi="宋体"/>
                <w:sz w:val="24"/>
                <w:szCs w:val="24"/>
              </w:rPr>
            </w:pPr>
            <w:r w:rsidRPr="00A32231">
              <w:rPr>
                <w:rFonts w:ascii="宋体" w:eastAsia="宋体" w:hAnsi="宋体" w:hint="eastAsia"/>
                <w:sz w:val="24"/>
                <w:szCs w:val="24"/>
              </w:rPr>
              <w:t>11</w:t>
            </w:r>
          </w:p>
        </w:tc>
        <w:tc>
          <w:tcPr>
            <w:tcW w:w="1676" w:type="dxa"/>
            <w:tcBorders>
              <w:top w:val="single" w:sz="6" w:space="0" w:color="000000"/>
              <w:left w:val="single" w:sz="6" w:space="0" w:color="000000"/>
              <w:bottom w:val="single" w:sz="6" w:space="0" w:color="000000"/>
              <w:right w:val="single" w:sz="6" w:space="0" w:color="000000"/>
            </w:tcBorders>
            <w:vAlign w:val="center"/>
          </w:tcPr>
          <w:p w:rsidR="00A32231" w:rsidRPr="00A32231" w:rsidRDefault="00A32231" w:rsidP="00B86226">
            <w:pPr>
              <w:rPr>
                <w:rFonts w:ascii="宋体" w:eastAsia="宋体" w:hAnsi="宋体"/>
                <w:sz w:val="24"/>
                <w:szCs w:val="24"/>
              </w:rPr>
            </w:pPr>
            <w:r w:rsidRPr="00A32231">
              <w:rPr>
                <w:rFonts w:ascii="宋体" w:eastAsia="宋体" w:hAnsi="宋体" w:hint="eastAsia"/>
                <w:sz w:val="24"/>
                <w:szCs w:val="24"/>
              </w:rPr>
              <w:t>4</w:t>
            </w:r>
          </w:p>
        </w:tc>
      </w:tr>
    </w:tbl>
    <w:p w:rsidR="00A32231" w:rsidRPr="00A32231" w:rsidRDefault="00A32231" w:rsidP="007B3339">
      <w:pPr>
        <w:spacing w:line="440" w:lineRule="exact"/>
        <w:jc w:val="left"/>
        <w:rPr>
          <w:rFonts w:ascii="宋体" w:eastAsia="宋体" w:hAnsi="宋体"/>
          <w:b/>
          <w:bCs/>
          <w:sz w:val="24"/>
          <w:szCs w:val="24"/>
        </w:rPr>
      </w:pPr>
    </w:p>
    <w:p w:rsidR="00A32231" w:rsidRPr="00A32231" w:rsidRDefault="00A32231" w:rsidP="007B3339">
      <w:pPr>
        <w:spacing w:line="440" w:lineRule="exact"/>
        <w:jc w:val="left"/>
        <w:rPr>
          <w:rFonts w:ascii="宋体" w:eastAsia="宋体" w:hAnsi="宋体"/>
          <w:b/>
          <w:bCs/>
          <w:sz w:val="24"/>
          <w:szCs w:val="24"/>
        </w:rPr>
      </w:pPr>
      <w:r w:rsidRPr="00A32231">
        <w:rPr>
          <w:rFonts w:ascii="宋体" w:eastAsia="宋体" w:hAnsi="宋体" w:hint="eastAsia"/>
          <w:b/>
          <w:bCs/>
          <w:sz w:val="24"/>
          <w:szCs w:val="24"/>
        </w:rPr>
        <w:t>三、授课对象</w:t>
      </w:r>
    </w:p>
    <w:p w:rsidR="00A32231" w:rsidRPr="00A32231" w:rsidRDefault="00A32231" w:rsidP="009F0E19">
      <w:pPr>
        <w:spacing w:line="440" w:lineRule="exact"/>
        <w:ind w:firstLineChars="200" w:firstLine="480"/>
        <w:rPr>
          <w:rFonts w:ascii="宋体" w:eastAsia="宋体" w:hAnsi="宋体"/>
          <w:sz w:val="24"/>
          <w:szCs w:val="24"/>
        </w:rPr>
      </w:pPr>
      <w:r w:rsidRPr="00A32231">
        <w:rPr>
          <w:rFonts w:ascii="宋体" w:eastAsia="宋体" w:hAnsi="宋体" w:hint="eastAsia"/>
          <w:sz w:val="24"/>
          <w:szCs w:val="24"/>
        </w:rPr>
        <w:t>参加助理全科医师培训的学员（临床医学专业三年制专科毕业学生）。</w:t>
      </w:r>
    </w:p>
    <w:p w:rsidR="00A32231" w:rsidRPr="00A32231" w:rsidRDefault="00A32231" w:rsidP="003132D5">
      <w:pPr>
        <w:spacing w:line="360" w:lineRule="auto"/>
        <w:jc w:val="left"/>
        <w:rPr>
          <w:rFonts w:ascii="宋体" w:eastAsia="宋体" w:hAnsi="宋体"/>
          <w:b/>
          <w:bCs/>
          <w:sz w:val="24"/>
          <w:szCs w:val="24"/>
        </w:rPr>
      </w:pPr>
      <w:r w:rsidRPr="00A32231">
        <w:rPr>
          <w:rFonts w:ascii="宋体" w:eastAsia="宋体" w:hAnsi="宋体" w:hint="eastAsia"/>
          <w:b/>
          <w:bCs/>
          <w:sz w:val="24"/>
          <w:szCs w:val="24"/>
        </w:rPr>
        <w:t>四、教学目的</w:t>
      </w:r>
    </w:p>
    <w:p w:rsidR="00A32231" w:rsidRPr="00A32231" w:rsidRDefault="00A32231" w:rsidP="003132D5">
      <w:pPr>
        <w:spacing w:line="360" w:lineRule="auto"/>
        <w:ind w:firstLineChars="200" w:firstLine="480"/>
        <w:jc w:val="left"/>
        <w:rPr>
          <w:rFonts w:ascii="宋体" w:eastAsia="宋体" w:hAnsi="宋体"/>
          <w:sz w:val="24"/>
          <w:szCs w:val="24"/>
        </w:rPr>
      </w:pPr>
      <w:r w:rsidRPr="00A32231">
        <w:rPr>
          <w:rFonts w:ascii="宋体" w:eastAsia="宋体" w:hAnsi="宋体" w:hint="eastAsia"/>
          <w:sz w:val="24"/>
          <w:szCs w:val="24"/>
        </w:rPr>
        <w:t>开设本课程的目的是使学员掌握</w:t>
      </w:r>
      <w:r w:rsidRPr="00A32231">
        <w:rPr>
          <w:rFonts w:ascii="宋体" w:eastAsia="宋体" w:hAnsi="宋体"/>
          <w:sz w:val="24"/>
          <w:szCs w:val="24"/>
        </w:rPr>
        <w:t>在临床环境下如何开展以人为中心、以家庭为单位、以社区为导向的预防保健服务，强化临床预防观念</w:t>
      </w:r>
      <w:r w:rsidRPr="00A32231">
        <w:rPr>
          <w:rFonts w:ascii="宋体" w:eastAsia="宋体" w:hAnsi="宋体" w:hint="eastAsia"/>
          <w:sz w:val="24"/>
          <w:szCs w:val="24"/>
        </w:rPr>
        <w:t>；同时使学员能够利用所学的健康教育知识，针对社区常见健康问题的危险因素开展健康教育工作。</w:t>
      </w:r>
    </w:p>
    <w:p w:rsidR="00A32231" w:rsidRPr="00A32231" w:rsidRDefault="00A32231" w:rsidP="003132D5">
      <w:pPr>
        <w:spacing w:line="360" w:lineRule="auto"/>
        <w:jc w:val="left"/>
        <w:rPr>
          <w:rFonts w:ascii="宋体" w:eastAsia="宋体" w:hAnsi="宋体"/>
          <w:b/>
          <w:bCs/>
          <w:sz w:val="24"/>
          <w:szCs w:val="24"/>
        </w:rPr>
      </w:pPr>
      <w:r w:rsidRPr="00A32231">
        <w:rPr>
          <w:rFonts w:ascii="宋体" w:eastAsia="宋体" w:hAnsi="宋体" w:hint="eastAsia"/>
          <w:b/>
          <w:bCs/>
          <w:sz w:val="24"/>
          <w:szCs w:val="24"/>
        </w:rPr>
        <w:t>五、理论教学内容与要求</w:t>
      </w:r>
    </w:p>
    <w:p w:rsidR="00A32231" w:rsidRPr="00A32231" w:rsidRDefault="00A32231" w:rsidP="003132D5">
      <w:pPr>
        <w:spacing w:line="360" w:lineRule="auto"/>
        <w:jc w:val="center"/>
        <w:rPr>
          <w:rFonts w:ascii="宋体" w:eastAsia="宋体" w:hAnsi="宋体"/>
          <w:b/>
          <w:bCs/>
          <w:sz w:val="24"/>
          <w:szCs w:val="24"/>
        </w:rPr>
      </w:pPr>
    </w:p>
    <w:p w:rsidR="00A32231" w:rsidRPr="00A32231" w:rsidRDefault="00A32231" w:rsidP="003132D5">
      <w:pPr>
        <w:spacing w:line="360" w:lineRule="auto"/>
        <w:jc w:val="center"/>
        <w:rPr>
          <w:rFonts w:ascii="宋体" w:eastAsia="宋体" w:hAnsi="宋体"/>
          <w:bCs/>
          <w:sz w:val="24"/>
          <w:szCs w:val="24"/>
        </w:rPr>
      </w:pPr>
      <w:r w:rsidRPr="00A32231">
        <w:rPr>
          <w:rFonts w:ascii="宋体" w:eastAsia="宋体" w:hAnsi="宋体" w:hint="eastAsia"/>
          <w:bCs/>
          <w:sz w:val="24"/>
          <w:szCs w:val="24"/>
        </w:rPr>
        <w:t>第一讲  临床预防基本概念与方法  （2学时)</w:t>
      </w:r>
    </w:p>
    <w:p w:rsidR="00A32231" w:rsidRPr="00A32231" w:rsidRDefault="00A32231" w:rsidP="00B67189">
      <w:pPr>
        <w:spacing w:line="360" w:lineRule="auto"/>
        <w:ind w:leftChars="84" w:left="176" w:firstLine="2"/>
        <w:rPr>
          <w:rFonts w:ascii="宋体" w:eastAsia="宋体" w:hAnsi="宋体"/>
          <w:sz w:val="24"/>
          <w:szCs w:val="24"/>
        </w:rPr>
      </w:pPr>
      <w:r w:rsidRPr="00A32231">
        <w:rPr>
          <w:rFonts w:ascii="宋体" w:eastAsia="宋体" w:hAnsi="宋体" w:hint="eastAsia"/>
          <w:bCs/>
          <w:sz w:val="24"/>
          <w:szCs w:val="24"/>
        </w:rPr>
        <w:t>目的要求：</w:t>
      </w:r>
      <w:r w:rsidRPr="00A32231">
        <w:rPr>
          <w:rFonts w:ascii="宋体" w:eastAsia="宋体" w:hAnsi="宋体" w:hint="eastAsia"/>
          <w:sz w:val="24"/>
          <w:szCs w:val="24"/>
        </w:rPr>
        <w:t xml:space="preserve"> </w:t>
      </w:r>
    </w:p>
    <w:p w:rsidR="00A32231" w:rsidRPr="00A32231" w:rsidRDefault="00A32231" w:rsidP="00BA41A1">
      <w:pPr>
        <w:spacing w:line="360" w:lineRule="auto"/>
        <w:ind w:leftChars="84" w:left="176" w:firstLineChars="100" w:firstLine="240"/>
        <w:jc w:val="left"/>
        <w:rPr>
          <w:rFonts w:ascii="宋体" w:eastAsia="宋体" w:hAnsi="宋体"/>
          <w:sz w:val="24"/>
          <w:szCs w:val="24"/>
        </w:rPr>
      </w:pPr>
      <w:r w:rsidRPr="00A32231">
        <w:rPr>
          <w:rFonts w:ascii="宋体" w:eastAsia="宋体" w:hAnsi="宋体" w:hint="eastAsia"/>
          <w:sz w:val="24"/>
          <w:szCs w:val="24"/>
        </w:rPr>
        <w:t>1.掌握疾病预防的三级策略；临床预防的概念与特点。</w:t>
      </w:r>
      <w:r w:rsidRPr="00A32231" w:rsidDel="00DE3C87">
        <w:rPr>
          <w:rFonts w:ascii="宋体" w:eastAsia="宋体" w:hAnsi="宋体" w:hint="eastAsia"/>
          <w:sz w:val="24"/>
          <w:szCs w:val="24"/>
        </w:rPr>
        <w:t xml:space="preserve"> </w:t>
      </w:r>
    </w:p>
    <w:p w:rsidR="00A32231" w:rsidRPr="00A32231" w:rsidRDefault="00A32231" w:rsidP="00BA41A1">
      <w:pPr>
        <w:spacing w:line="360" w:lineRule="auto"/>
        <w:ind w:leftChars="84" w:left="176" w:firstLineChars="100" w:firstLine="240"/>
        <w:jc w:val="left"/>
        <w:rPr>
          <w:rFonts w:ascii="宋体" w:eastAsia="宋体" w:hAnsi="宋体"/>
          <w:sz w:val="24"/>
          <w:szCs w:val="24"/>
        </w:rPr>
      </w:pPr>
      <w:r w:rsidRPr="00A32231">
        <w:rPr>
          <w:rFonts w:ascii="宋体" w:eastAsia="宋体" w:hAnsi="宋体" w:hint="eastAsia"/>
          <w:sz w:val="24"/>
          <w:szCs w:val="24"/>
        </w:rPr>
        <w:lastRenderedPageBreak/>
        <w:t>2.熟悉临床预防的常用方法</w:t>
      </w:r>
    </w:p>
    <w:p w:rsidR="00A32231" w:rsidRPr="00A32231" w:rsidRDefault="00A32231" w:rsidP="00B67189">
      <w:pPr>
        <w:spacing w:line="360" w:lineRule="auto"/>
        <w:ind w:leftChars="84" w:left="176" w:firstLine="2"/>
        <w:jc w:val="left"/>
        <w:rPr>
          <w:rFonts w:ascii="宋体" w:eastAsia="宋体" w:hAnsi="宋体"/>
          <w:bCs/>
          <w:sz w:val="24"/>
          <w:szCs w:val="24"/>
        </w:rPr>
      </w:pPr>
      <w:r w:rsidRPr="00A32231">
        <w:rPr>
          <w:rFonts w:ascii="宋体" w:eastAsia="宋体" w:hAnsi="宋体" w:hint="eastAsia"/>
          <w:bCs/>
          <w:sz w:val="24"/>
          <w:szCs w:val="24"/>
        </w:rPr>
        <w:t>教学内容</w:t>
      </w:r>
      <w:r w:rsidRPr="00A32231">
        <w:rPr>
          <w:rFonts w:ascii="宋体" w:eastAsia="宋体" w:hAnsi="宋体" w:hint="eastAsia"/>
          <w:sz w:val="24"/>
          <w:szCs w:val="24"/>
        </w:rPr>
        <w:t>：</w:t>
      </w:r>
    </w:p>
    <w:p w:rsidR="00A32231" w:rsidRPr="00A32231" w:rsidRDefault="00A32231" w:rsidP="00B67189">
      <w:pPr>
        <w:spacing w:line="360" w:lineRule="auto"/>
        <w:ind w:leftChars="84" w:left="176" w:firstLine="2"/>
        <w:jc w:val="left"/>
        <w:rPr>
          <w:rFonts w:ascii="宋体" w:eastAsia="宋体" w:hAnsi="宋体"/>
          <w:sz w:val="24"/>
          <w:szCs w:val="24"/>
        </w:rPr>
      </w:pPr>
      <w:r w:rsidRPr="00A32231">
        <w:rPr>
          <w:rFonts w:ascii="宋体" w:eastAsia="宋体" w:hAnsi="宋体" w:hint="eastAsia"/>
          <w:sz w:val="24"/>
          <w:szCs w:val="24"/>
        </w:rPr>
        <w:t>一、基本概念</w:t>
      </w:r>
    </w:p>
    <w:p w:rsidR="00A32231" w:rsidRPr="00A32231" w:rsidRDefault="00A32231" w:rsidP="00B67189">
      <w:pPr>
        <w:spacing w:line="360" w:lineRule="auto"/>
        <w:ind w:leftChars="84" w:left="176" w:firstLine="2"/>
        <w:jc w:val="left"/>
        <w:rPr>
          <w:rFonts w:ascii="宋体" w:eastAsia="宋体" w:hAnsi="宋体"/>
          <w:sz w:val="24"/>
          <w:szCs w:val="24"/>
        </w:rPr>
      </w:pPr>
      <w:r w:rsidRPr="00A32231">
        <w:rPr>
          <w:rFonts w:ascii="宋体" w:eastAsia="宋体" w:hAnsi="宋体" w:hint="eastAsia"/>
          <w:sz w:val="24"/>
          <w:szCs w:val="24"/>
        </w:rPr>
        <w:t>（一）预防医学</w:t>
      </w:r>
    </w:p>
    <w:p w:rsidR="00A32231" w:rsidRPr="00A32231" w:rsidRDefault="00A32231" w:rsidP="00B67189">
      <w:pPr>
        <w:spacing w:line="360" w:lineRule="auto"/>
        <w:ind w:leftChars="84" w:left="176" w:firstLine="2"/>
        <w:jc w:val="left"/>
        <w:rPr>
          <w:rFonts w:ascii="宋体" w:eastAsia="宋体" w:hAnsi="宋体"/>
          <w:sz w:val="24"/>
          <w:szCs w:val="24"/>
        </w:rPr>
      </w:pPr>
      <w:r w:rsidRPr="00A32231">
        <w:rPr>
          <w:rFonts w:ascii="宋体" w:eastAsia="宋体" w:hAnsi="宋体" w:hint="eastAsia"/>
          <w:sz w:val="24"/>
          <w:szCs w:val="24"/>
        </w:rPr>
        <w:t>（二）三级预防策略</w:t>
      </w:r>
    </w:p>
    <w:p w:rsidR="00A32231" w:rsidRPr="00A32231" w:rsidRDefault="00A32231" w:rsidP="00B67189">
      <w:pPr>
        <w:spacing w:line="360" w:lineRule="auto"/>
        <w:ind w:leftChars="84" w:left="176" w:firstLine="2"/>
        <w:jc w:val="left"/>
        <w:rPr>
          <w:rFonts w:ascii="宋体" w:eastAsia="宋体" w:hAnsi="宋体"/>
          <w:sz w:val="24"/>
          <w:szCs w:val="24"/>
        </w:rPr>
      </w:pPr>
      <w:r w:rsidRPr="00A32231">
        <w:rPr>
          <w:rFonts w:ascii="宋体" w:eastAsia="宋体" w:hAnsi="宋体" w:hint="eastAsia"/>
          <w:sz w:val="24"/>
          <w:szCs w:val="24"/>
        </w:rPr>
        <w:t xml:space="preserve">（三）临床预防  </w:t>
      </w:r>
    </w:p>
    <w:p w:rsidR="00A32231" w:rsidRPr="00A32231" w:rsidRDefault="00A32231" w:rsidP="00BA41A1">
      <w:pPr>
        <w:spacing w:line="360" w:lineRule="auto"/>
        <w:ind w:leftChars="84" w:left="176" w:firstLineChars="100" w:firstLine="240"/>
        <w:jc w:val="left"/>
        <w:rPr>
          <w:rFonts w:ascii="宋体" w:eastAsia="宋体" w:hAnsi="宋体"/>
          <w:sz w:val="24"/>
          <w:szCs w:val="24"/>
        </w:rPr>
      </w:pPr>
      <w:r w:rsidRPr="00A32231">
        <w:rPr>
          <w:rFonts w:ascii="宋体" w:eastAsia="宋体" w:hAnsi="宋体" w:hint="eastAsia"/>
          <w:sz w:val="24"/>
          <w:szCs w:val="24"/>
        </w:rPr>
        <w:t>1. 临床预防的概念</w:t>
      </w:r>
    </w:p>
    <w:p w:rsidR="00A32231" w:rsidRPr="00A32231" w:rsidRDefault="00A32231" w:rsidP="00B67189">
      <w:pPr>
        <w:spacing w:line="360" w:lineRule="auto"/>
        <w:ind w:leftChars="84" w:left="176" w:firstLine="2"/>
        <w:jc w:val="left"/>
        <w:rPr>
          <w:rFonts w:ascii="宋体" w:eastAsia="宋体" w:hAnsi="宋体"/>
          <w:sz w:val="24"/>
          <w:szCs w:val="24"/>
        </w:rPr>
      </w:pPr>
      <w:r w:rsidRPr="00A32231">
        <w:rPr>
          <w:rFonts w:ascii="宋体" w:eastAsia="宋体" w:hAnsi="宋体" w:hint="eastAsia"/>
          <w:sz w:val="24"/>
          <w:szCs w:val="24"/>
        </w:rPr>
        <w:t xml:space="preserve">  2. 临床预防产生的历史背景</w:t>
      </w:r>
    </w:p>
    <w:p w:rsidR="00A32231" w:rsidRPr="00A32231" w:rsidRDefault="00A32231" w:rsidP="00BA41A1">
      <w:pPr>
        <w:spacing w:line="360" w:lineRule="auto"/>
        <w:ind w:leftChars="84" w:left="176" w:firstLineChars="100" w:firstLine="240"/>
        <w:jc w:val="left"/>
        <w:rPr>
          <w:rFonts w:ascii="宋体" w:eastAsia="宋体" w:hAnsi="宋体"/>
          <w:sz w:val="24"/>
          <w:szCs w:val="24"/>
        </w:rPr>
      </w:pPr>
      <w:r w:rsidRPr="00A32231">
        <w:rPr>
          <w:rFonts w:ascii="宋体" w:eastAsia="宋体" w:hAnsi="宋体" w:hint="eastAsia"/>
          <w:sz w:val="24"/>
          <w:szCs w:val="24"/>
        </w:rPr>
        <w:t>3. 临床预防的学科特点</w:t>
      </w:r>
    </w:p>
    <w:p w:rsidR="00A32231" w:rsidRPr="00A32231" w:rsidRDefault="00A32231" w:rsidP="00B67189">
      <w:pPr>
        <w:spacing w:line="360" w:lineRule="auto"/>
        <w:ind w:leftChars="84" w:left="176" w:firstLine="2"/>
        <w:jc w:val="left"/>
        <w:rPr>
          <w:rFonts w:ascii="宋体" w:eastAsia="宋体" w:hAnsi="宋体"/>
          <w:sz w:val="24"/>
          <w:szCs w:val="24"/>
        </w:rPr>
      </w:pPr>
      <w:r w:rsidRPr="00A32231">
        <w:rPr>
          <w:rFonts w:ascii="宋体" w:eastAsia="宋体" w:hAnsi="宋体" w:hint="eastAsia"/>
          <w:sz w:val="24"/>
          <w:szCs w:val="24"/>
        </w:rPr>
        <w:t xml:space="preserve">  4. 临床预防与其他相关学科的关系</w:t>
      </w:r>
    </w:p>
    <w:p w:rsidR="00A32231" w:rsidRPr="00A32231" w:rsidRDefault="00A32231" w:rsidP="00B67189">
      <w:pPr>
        <w:spacing w:line="360" w:lineRule="auto"/>
        <w:ind w:leftChars="84" w:left="176" w:firstLine="2"/>
        <w:jc w:val="left"/>
        <w:rPr>
          <w:rFonts w:ascii="宋体" w:eastAsia="宋体" w:hAnsi="宋体"/>
          <w:sz w:val="24"/>
          <w:szCs w:val="24"/>
        </w:rPr>
      </w:pPr>
      <w:r w:rsidRPr="00A32231">
        <w:rPr>
          <w:rFonts w:ascii="宋体" w:eastAsia="宋体" w:hAnsi="宋体" w:hint="eastAsia"/>
          <w:sz w:val="24"/>
          <w:szCs w:val="24"/>
        </w:rPr>
        <w:t>（临床医学、全科医学、预防医学、中医学）</w:t>
      </w:r>
    </w:p>
    <w:p w:rsidR="00A32231" w:rsidRPr="00A32231" w:rsidRDefault="00A32231" w:rsidP="00B67189">
      <w:pPr>
        <w:spacing w:line="360" w:lineRule="auto"/>
        <w:ind w:leftChars="84" w:left="176" w:firstLine="2"/>
        <w:jc w:val="left"/>
        <w:rPr>
          <w:rFonts w:ascii="宋体" w:eastAsia="宋体" w:hAnsi="宋体"/>
          <w:sz w:val="24"/>
          <w:szCs w:val="24"/>
        </w:rPr>
      </w:pPr>
      <w:r w:rsidRPr="00A32231">
        <w:rPr>
          <w:rFonts w:ascii="宋体" w:eastAsia="宋体" w:hAnsi="宋体" w:hint="eastAsia"/>
          <w:sz w:val="24"/>
          <w:szCs w:val="24"/>
        </w:rPr>
        <w:t>二、</w:t>
      </w:r>
      <w:r w:rsidRPr="00A32231">
        <w:rPr>
          <w:rFonts w:ascii="宋体" w:eastAsia="宋体" w:hAnsi="宋体"/>
          <w:sz w:val="24"/>
          <w:szCs w:val="24"/>
        </w:rPr>
        <w:t>临床预防服务的</w:t>
      </w:r>
      <w:r w:rsidRPr="00A32231">
        <w:rPr>
          <w:rFonts w:ascii="宋体" w:eastAsia="宋体" w:hAnsi="宋体" w:hint="eastAsia"/>
          <w:sz w:val="24"/>
          <w:szCs w:val="24"/>
        </w:rPr>
        <w:t>方法</w:t>
      </w:r>
    </w:p>
    <w:p w:rsidR="00A32231" w:rsidRPr="00A32231" w:rsidRDefault="00A32231" w:rsidP="00B67189">
      <w:pPr>
        <w:spacing w:line="360" w:lineRule="auto"/>
        <w:ind w:leftChars="84" w:left="176" w:firstLine="2"/>
        <w:jc w:val="left"/>
        <w:rPr>
          <w:rFonts w:ascii="宋体" w:eastAsia="宋体" w:hAnsi="宋体"/>
          <w:sz w:val="24"/>
          <w:szCs w:val="24"/>
        </w:rPr>
      </w:pPr>
      <w:r w:rsidRPr="00A32231">
        <w:rPr>
          <w:rFonts w:ascii="宋体" w:eastAsia="宋体" w:hAnsi="宋体" w:hint="eastAsia"/>
          <w:sz w:val="24"/>
          <w:szCs w:val="24"/>
        </w:rPr>
        <w:t xml:space="preserve">   1.常用一级预防的方法：健康教育、健康咨询</w:t>
      </w:r>
    </w:p>
    <w:p w:rsidR="00A32231" w:rsidRPr="00A32231" w:rsidRDefault="00A32231" w:rsidP="00B67189">
      <w:pPr>
        <w:spacing w:line="360" w:lineRule="auto"/>
        <w:ind w:leftChars="84" w:left="176" w:firstLine="2"/>
        <w:jc w:val="left"/>
        <w:rPr>
          <w:rFonts w:ascii="宋体" w:eastAsia="宋体" w:hAnsi="宋体"/>
          <w:sz w:val="24"/>
          <w:szCs w:val="24"/>
        </w:rPr>
      </w:pPr>
      <w:r w:rsidRPr="00A32231">
        <w:rPr>
          <w:rFonts w:ascii="宋体" w:eastAsia="宋体" w:hAnsi="宋体" w:hint="eastAsia"/>
          <w:sz w:val="24"/>
          <w:szCs w:val="24"/>
        </w:rPr>
        <w:t xml:space="preserve">   2.常用二级预防的方法：筛检（筛检的分类、筛检的原则-灵敏度和特异度）、病例发现、周期性健康检查。</w:t>
      </w:r>
    </w:p>
    <w:p w:rsidR="00A32231" w:rsidRPr="00A32231" w:rsidRDefault="00A32231" w:rsidP="00B67189">
      <w:pPr>
        <w:spacing w:line="360" w:lineRule="auto"/>
        <w:ind w:leftChars="84" w:left="176" w:firstLine="2"/>
        <w:jc w:val="left"/>
        <w:rPr>
          <w:rFonts w:ascii="宋体" w:eastAsia="宋体" w:hAnsi="宋体"/>
          <w:sz w:val="24"/>
          <w:szCs w:val="24"/>
        </w:rPr>
      </w:pPr>
      <w:r w:rsidRPr="00A32231">
        <w:rPr>
          <w:rFonts w:ascii="宋体" w:eastAsia="宋体" w:hAnsi="宋体" w:hint="eastAsia"/>
          <w:sz w:val="24"/>
          <w:szCs w:val="24"/>
        </w:rPr>
        <w:t xml:space="preserve">   3.三级预防与临床治疗的区别与联系</w:t>
      </w:r>
    </w:p>
    <w:p w:rsidR="00A32231" w:rsidRPr="00A32231" w:rsidRDefault="00A32231" w:rsidP="00B67189">
      <w:pPr>
        <w:spacing w:line="360" w:lineRule="auto"/>
        <w:ind w:leftChars="84" w:left="176" w:firstLine="2"/>
        <w:jc w:val="left"/>
        <w:rPr>
          <w:rFonts w:ascii="宋体" w:eastAsia="宋体" w:hAnsi="宋体"/>
          <w:sz w:val="24"/>
          <w:szCs w:val="24"/>
        </w:rPr>
      </w:pPr>
      <w:r w:rsidRPr="00A32231">
        <w:rPr>
          <w:rFonts w:ascii="宋体" w:eastAsia="宋体" w:hAnsi="宋体" w:hint="eastAsia"/>
          <w:sz w:val="24"/>
          <w:szCs w:val="24"/>
        </w:rPr>
        <w:t>三、全科医生提供临床预防服务的优势</w:t>
      </w:r>
    </w:p>
    <w:p w:rsidR="00A32231" w:rsidRPr="00A32231" w:rsidRDefault="00A32231" w:rsidP="00B67189">
      <w:pPr>
        <w:spacing w:line="360" w:lineRule="auto"/>
        <w:ind w:leftChars="84" w:left="176" w:firstLine="2"/>
        <w:jc w:val="center"/>
        <w:rPr>
          <w:rFonts w:ascii="宋体" w:eastAsia="宋体" w:hAnsi="宋体"/>
          <w:bCs/>
          <w:sz w:val="24"/>
          <w:szCs w:val="24"/>
        </w:rPr>
      </w:pPr>
    </w:p>
    <w:p w:rsidR="00A32231" w:rsidRPr="00A32231" w:rsidRDefault="00A32231" w:rsidP="00B67189">
      <w:pPr>
        <w:spacing w:line="360" w:lineRule="auto"/>
        <w:ind w:leftChars="84" w:left="176" w:firstLine="2"/>
        <w:jc w:val="center"/>
        <w:rPr>
          <w:rFonts w:ascii="宋体" w:eastAsia="宋体" w:hAnsi="宋体"/>
          <w:sz w:val="24"/>
          <w:szCs w:val="24"/>
        </w:rPr>
      </w:pPr>
      <w:r w:rsidRPr="00A32231">
        <w:rPr>
          <w:rFonts w:ascii="宋体" w:eastAsia="宋体" w:hAnsi="宋体" w:hint="eastAsia"/>
          <w:bCs/>
          <w:sz w:val="24"/>
          <w:szCs w:val="24"/>
        </w:rPr>
        <w:t xml:space="preserve">第二讲  </w:t>
      </w:r>
      <w:r w:rsidRPr="00A32231">
        <w:rPr>
          <w:rFonts w:ascii="宋体" w:eastAsia="宋体" w:hAnsi="宋体"/>
          <w:sz w:val="24"/>
          <w:szCs w:val="24"/>
        </w:rPr>
        <w:t>健康教育</w:t>
      </w:r>
      <w:r w:rsidRPr="00A32231">
        <w:rPr>
          <w:rFonts w:ascii="宋体" w:eastAsia="宋体" w:hAnsi="宋体" w:hint="eastAsia"/>
          <w:sz w:val="24"/>
          <w:szCs w:val="24"/>
        </w:rPr>
        <w:t>基本概念与方法（2学时）</w:t>
      </w:r>
    </w:p>
    <w:p w:rsidR="00A32231" w:rsidRPr="00A32231" w:rsidRDefault="00A32231" w:rsidP="00B67189">
      <w:pPr>
        <w:spacing w:line="360" w:lineRule="auto"/>
        <w:ind w:leftChars="84" w:left="176" w:firstLine="2"/>
        <w:rPr>
          <w:rFonts w:ascii="宋体" w:eastAsia="宋体" w:hAnsi="宋体"/>
          <w:sz w:val="24"/>
          <w:szCs w:val="24"/>
        </w:rPr>
      </w:pPr>
      <w:r w:rsidRPr="00A32231">
        <w:rPr>
          <w:rFonts w:ascii="宋体" w:eastAsia="宋体" w:hAnsi="宋体" w:hint="eastAsia"/>
          <w:bCs/>
          <w:sz w:val="24"/>
          <w:szCs w:val="24"/>
        </w:rPr>
        <w:t>目的要求：</w:t>
      </w:r>
      <w:r w:rsidRPr="00A32231">
        <w:rPr>
          <w:rFonts w:ascii="宋体" w:eastAsia="宋体" w:hAnsi="宋体" w:hint="eastAsia"/>
          <w:sz w:val="24"/>
          <w:szCs w:val="24"/>
        </w:rPr>
        <w:t xml:space="preserve"> </w:t>
      </w:r>
    </w:p>
    <w:p w:rsidR="00A32231" w:rsidRPr="00A32231" w:rsidRDefault="00A32231" w:rsidP="00BA41A1">
      <w:pPr>
        <w:spacing w:line="360" w:lineRule="auto"/>
        <w:ind w:leftChars="84" w:left="176" w:firstLineChars="150" w:firstLine="360"/>
        <w:jc w:val="left"/>
        <w:rPr>
          <w:rFonts w:ascii="宋体" w:eastAsia="宋体" w:hAnsi="宋体"/>
          <w:sz w:val="24"/>
          <w:szCs w:val="24"/>
        </w:rPr>
      </w:pPr>
      <w:r w:rsidRPr="00A32231">
        <w:rPr>
          <w:rFonts w:ascii="宋体" w:eastAsia="宋体" w:hAnsi="宋体" w:hint="eastAsia"/>
          <w:sz w:val="24"/>
          <w:szCs w:val="24"/>
        </w:rPr>
        <w:t>1．掌握健康教育的基本理论、基本方法、设计思路；</w:t>
      </w:r>
      <w:r w:rsidRPr="00A32231" w:rsidDel="005428A6">
        <w:rPr>
          <w:rFonts w:ascii="宋体" w:eastAsia="宋体" w:hAnsi="宋体" w:hint="eastAsia"/>
          <w:sz w:val="24"/>
          <w:szCs w:val="24"/>
        </w:rPr>
        <w:t xml:space="preserve"> </w:t>
      </w:r>
    </w:p>
    <w:p w:rsidR="00A32231" w:rsidRPr="00A32231" w:rsidRDefault="00A32231" w:rsidP="00BA41A1">
      <w:pPr>
        <w:spacing w:line="360" w:lineRule="auto"/>
        <w:ind w:leftChars="84" w:left="176" w:firstLineChars="150" w:firstLine="360"/>
        <w:jc w:val="left"/>
        <w:rPr>
          <w:rFonts w:ascii="宋体" w:eastAsia="宋体" w:hAnsi="宋体"/>
          <w:sz w:val="24"/>
          <w:szCs w:val="24"/>
        </w:rPr>
      </w:pPr>
      <w:r w:rsidRPr="00A32231">
        <w:rPr>
          <w:rFonts w:ascii="宋体" w:eastAsia="宋体" w:hAnsi="宋体" w:hint="eastAsia"/>
          <w:sz w:val="24"/>
          <w:szCs w:val="24"/>
        </w:rPr>
        <w:t>2．了解健康教育、健康宣传、健康促进的区别。</w:t>
      </w:r>
    </w:p>
    <w:p w:rsidR="00A32231" w:rsidRPr="00A32231" w:rsidRDefault="00A32231" w:rsidP="00B67189">
      <w:pPr>
        <w:spacing w:line="360" w:lineRule="auto"/>
        <w:ind w:leftChars="84" w:left="176" w:firstLine="2"/>
        <w:jc w:val="left"/>
        <w:rPr>
          <w:rFonts w:ascii="宋体" w:eastAsia="宋体" w:hAnsi="宋体"/>
          <w:bCs/>
          <w:sz w:val="24"/>
          <w:szCs w:val="24"/>
        </w:rPr>
      </w:pPr>
      <w:r w:rsidRPr="00A32231">
        <w:rPr>
          <w:rFonts w:ascii="宋体" w:eastAsia="宋体" w:hAnsi="宋体" w:hint="eastAsia"/>
          <w:bCs/>
          <w:sz w:val="24"/>
          <w:szCs w:val="24"/>
        </w:rPr>
        <w:t>教学内容</w:t>
      </w:r>
      <w:r w:rsidRPr="00A32231">
        <w:rPr>
          <w:rFonts w:ascii="宋体" w:eastAsia="宋体" w:hAnsi="宋体" w:hint="eastAsia"/>
          <w:sz w:val="24"/>
          <w:szCs w:val="24"/>
        </w:rPr>
        <w:t>：</w:t>
      </w:r>
    </w:p>
    <w:p w:rsidR="00A32231" w:rsidRPr="00A32231" w:rsidRDefault="00A32231" w:rsidP="00B67189">
      <w:pPr>
        <w:spacing w:line="360" w:lineRule="auto"/>
        <w:ind w:leftChars="84" w:left="176" w:firstLine="2"/>
        <w:jc w:val="left"/>
        <w:rPr>
          <w:rFonts w:ascii="宋体" w:eastAsia="宋体" w:hAnsi="宋体"/>
          <w:sz w:val="24"/>
          <w:szCs w:val="24"/>
        </w:rPr>
      </w:pPr>
      <w:r w:rsidRPr="00A32231">
        <w:rPr>
          <w:rFonts w:ascii="宋体" w:eastAsia="宋体" w:hAnsi="宋体" w:hint="eastAsia"/>
          <w:sz w:val="24"/>
          <w:szCs w:val="24"/>
        </w:rPr>
        <w:t>一、基本概念</w:t>
      </w:r>
    </w:p>
    <w:p w:rsidR="00A32231" w:rsidRPr="00A32231" w:rsidRDefault="00A32231" w:rsidP="00B67189">
      <w:pPr>
        <w:spacing w:line="360" w:lineRule="auto"/>
        <w:ind w:leftChars="84" w:left="176" w:firstLine="2"/>
        <w:jc w:val="left"/>
        <w:rPr>
          <w:rFonts w:ascii="宋体" w:eastAsia="宋体" w:hAnsi="宋体"/>
          <w:sz w:val="24"/>
          <w:szCs w:val="24"/>
        </w:rPr>
      </w:pPr>
      <w:r w:rsidRPr="00A32231">
        <w:rPr>
          <w:rFonts w:ascii="宋体" w:eastAsia="宋体" w:hAnsi="宋体" w:hint="eastAsia"/>
          <w:sz w:val="24"/>
          <w:szCs w:val="24"/>
        </w:rPr>
        <w:t>（一）</w:t>
      </w:r>
      <w:r w:rsidRPr="00A32231">
        <w:rPr>
          <w:rFonts w:ascii="宋体" w:eastAsia="宋体" w:hAnsi="宋体"/>
          <w:sz w:val="24"/>
          <w:szCs w:val="24"/>
        </w:rPr>
        <w:t>健康教育</w:t>
      </w:r>
    </w:p>
    <w:p w:rsidR="00A32231" w:rsidRPr="00A32231" w:rsidRDefault="00A32231" w:rsidP="00B67189">
      <w:pPr>
        <w:spacing w:line="360" w:lineRule="auto"/>
        <w:ind w:leftChars="84" w:left="176" w:firstLine="2"/>
        <w:jc w:val="left"/>
        <w:rPr>
          <w:rFonts w:ascii="宋体" w:eastAsia="宋体" w:hAnsi="宋体"/>
          <w:sz w:val="24"/>
          <w:szCs w:val="24"/>
        </w:rPr>
      </w:pPr>
      <w:r w:rsidRPr="00A32231">
        <w:rPr>
          <w:rFonts w:ascii="宋体" w:eastAsia="宋体" w:hAnsi="宋体" w:hint="eastAsia"/>
          <w:sz w:val="24"/>
          <w:szCs w:val="24"/>
        </w:rPr>
        <w:t>（二）</w:t>
      </w:r>
      <w:r w:rsidRPr="00A32231">
        <w:rPr>
          <w:rFonts w:ascii="宋体" w:eastAsia="宋体" w:hAnsi="宋体"/>
          <w:sz w:val="24"/>
          <w:szCs w:val="24"/>
        </w:rPr>
        <w:t>健康促进</w:t>
      </w:r>
    </w:p>
    <w:p w:rsidR="00A32231" w:rsidRPr="00A32231" w:rsidRDefault="00A32231" w:rsidP="00B67189">
      <w:pPr>
        <w:spacing w:line="360" w:lineRule="auto"/>
        <w:ind w:leftChars="84" w:left="176" w:firstLine="2"/>
        <w:jc w:val="left"/>
        <w:rPr>
          <w:rFonts w:ascii="宋体" w:eastAsia="宋体" w:hAnsi="宋体"/>
          <w:sz w:val="24"/>
          <w:szCs w:val="24"/>
        </w:rPr>
      </w:pPr>
      <w:r w:rsidRPr="00A32231">
        <w:rPr>
          <w:rFonts w:ascii="宋体" w:eastAsia="宋体" w:hAnsi="宋体" w:hint="eastAsia"/>
          <w:sz w:val="24"/>
          <w:szCs w:val="24"/>
        </w:rPr>
        <w:t>（三）健康宣传</w:t>
      </w:r>
    </w:p>
    <w:p w:rsidR="00A32231" w:rsidRPr="00A32231" w:rsidRDefault="00A32231" w:rsidP="00B67189">
      <w:pPr>
        <w:spacing w:line="360" w:lineRule="auto"/>
        <w:ind w:leftChars="84" w:left="176" w:firstLine="2"/>
        <w:jc w:val="left"/>
        <w:rPr>
          <w:rFonts w:ascii="宋体" w:eastAsia="宋体" w:hAnsi="宋体"/>
          <w:sz w:val="24"/>
          <w:szCs w:val="24"/>
        </w:rPr>
      </w:pPr>
      <w:r w:rsidRPr="00A32231">
        <w:rPr>
          <w:rFonts w:ascii="宋体" w:eastAsia="宋体" w:hAnsi="宋体" w:hint="eastAsia"/>
          <w:sz w:val="24"/>
          <w:szCs w:val="24"/>
        </w:rPr>
        <w:t>二、健康教育的基本理论、基本方法、设计思路</w:t>
      </w:r>
    </w:p>
    <w:p w:rsidR="00A32231" w:rsidRPr="00A32231" w:rsidRDefault="00A32231" w:rsidP="00B67189">
      <w:pPr>
        <w:spacing w:line="360" w:lineRule="auto"/>
        <w:ind w:leftChars="84" w:left="176" w:firstLine="2"/>
        <w:jc w:val="left"/>
        <w:rPr>
          <w:rFonts w:ascii="宋体" w:eastAsia="宋体" w:hAnsi="宋体"/>
          <w:sz w:val="24"/>
          <w:szCs w:val="24"/>
        </w:rPr>
      </w:pPr>
      <w:r w:rsidRPr="00A32231">
        <w:rPr>
          <w:rFonts w:ascii="宋体" w:eastAsia="宋体" w:hAnsi="宋体" w:hint="eastAsia"/>
          <w:sz w:val="24"/>
          <w:szCs w:val="24"/>
        </w:rPr>
        <w:t>（一）健康教育的基本理论</w:t>
      </w:r>
    </w:p>
    <w:p w:rsidR="00A32231" w:rsidRPr="00A32231" w:rsidRDefault="00A32231" w:rsidP="00B67189">
      <w:pPr>
        <w:spacing w:line="360" w:lineRule="auto"/>
        <w:ind w:leftChars="84" w:left="176" w:firstLine="2"/>
        <w:jc w:val="left"/>
        <w:rPr>
          <w:rFonts w:ascii="宋体" w:eastAsia="宋体" w:hAnsi="宋体"/>
          <w:sz w:val="24"/>
          <w:szCs w:val="24"/>
        </w:rPr>
      </w:pPr>
      <w:r w:rsidRPr="00A32231">
        <w:rPr>
          <w:rFonts w:ascii="宋体" w:eastAsia="宋体" w:hAnsi="宋体" w:hint="eastAsia"/>
          <w:sz w:val="24"/>
          <w:szCs w:val="24"/>
        </w:rPr>
        <w:lastRenderedPageBreak/>
        <w:t>（二）健康教育的基本方法</w:t>
      </w:r>
    </w:p>
    <w:p w:rsidR="00A32231" w:rsidRPr="00A32231" w:rsidRDefault="00A32231" w:rsidP="00B67189">
      <w:pPr>
        <w:spacing w:line="360" w:lineRule="auto"/>
        <w:ind w:leftChars="84" w:left="176" w:firstLine="2"/>
        <w:jc w:val="left"/>
        <w:rPr>
          <w:rFonts w:ascii="宋体" w:eastAsia="宋体" w:hAnsi="宋体"/>
          <w:sz w:val="24"/>
          <w:szCs w:val="24"/>
        </w:rPr>
      </w:pPr>
      <w:r w:rsidRPr="00A32231">
        <w:rPr>
          <w:rFonts w:ascii="宋体" w:eastAsia="宋体" w:hAnsi="宋体" w:hint="eastAsia"/>
          <w:sz w:val="24"/>
          <w:szCs w:val="24"/>
        </w:rPr>
        <w:t>（三）健康教育的设计思路</w:t>
      </w:r>
    </w:p>
    <w:p w:rsidR="00A32231" w:rsidRPr="00A32231" w:rsidRDefault="00A32231" w:rsidP="00B67189">
      <w:pPr>
        <w:spacing w:line="360" w:lineRule="auto"/>
        <w:ind w:leftChars="84" w:left="176" w:firstLine="2"/>
        <w:jc w:val="left"/>
        <w:rPr>
          <w:rFonts w:ascii="宋体" w:eastAsia="宋体" w:hAnsi="宋体"/>
          <w:sz w:val="24"/>
          <w:szCs w:val="24"/>
        </w:rPr>
      </w:pPr>
      <w:r w:rsidRPr="00A32231">
        <w:rPr>
          <w:rFonts w:ascii="宋体" w:eastAsia="宋体" w:hAnsi="宋体" w:hint="eastAsia"/>
          <w:sz w:val="24"/>
          <w:szCs w:val="24"/>
        </w:rPr>
        <w:t>三、健康教育的效果评估</w:t>
      </w:r>
    </w:p>
    <w:p w:rsidR="00A32231" w:rsidRPr="00A32231" w:rsidRDefault="00A32231" w:rsidP="00B67189">
      <w:pPr>
        <w:spacing w:line="360" w:lineRule="auto"/>
        <w:ind w:leftChars="84" w:left="176" w:firstLine="2"/>
        <w:jc w:val="left"/>
        <w:rPr>
          <w:rFonts w:ascii="宋体" w:eastAsia="宋体" w:hAnsi="宋体"/>
          <w:sz w:val="24"/>
          <w:szCs w:val="24"/>
        </w:rPr>
      </w:pPr>
    </w:p>
    <w:p w:rsidR="00A32231" w:rsidRPr="00A32231" w:rsidRDefault="00A32231" w:rsidP="00B67189">
      <w:pPr>
        <w:spacing w:line="360" w:lineRule="auto"/>
        <w:ind w:leftChars="84" w:left="176" w:firstLine="2"/>
        <w:jc w:val="center"/>
        <w:rPr>
          <w:rFonts w:ascii="宋体" w:eastAsia="宋体" w:hAnsi="宋体"/>
          <w:bCs/>
          <w:sz w:val="24"/>
          <w:szCs w:val="24"/>
        </w:rPr>
      </w:pPr>
    </w:p>
    <w:p w:rsidR="00A32231" w:rsidRPr="00A32231" w:rsidRDefault="00A32231" w:rsidP="00B67189">
      <w:pPr>
        <w:spacing w:line="360" w:lineRule="auto"/>
        <w:ind w:leftChars="84" w:left="176" w:firstLine="2"/>
        <w:jc w:val="center"/>
        <w:rPr>
          <w:rFonts w:ascii="宋体" w:eastAsia="宋体" w:hAnsi="宋体"/>
          <w:bCs/>
          <w:sz w:val="24"/>
          <w:szCs w:val="24"/>
        </w:rPr>
      </w:pPr>
      <w:r w:rsidRPr="00A32231">
        <w:rPr>
          <w:rFonts w:ascii="宋体" w:eastAsia="宋体" w:hAnsi="宋体" w:hint="eastAsia"/>
          <w:bCs/>
          <w:sz w:val="24"/>
          <w:szCs w:val="24"/>
        </w:rPr>
        <w:t xml:space="preserve">第三讲  </w:t>
      </w:r>
      <w:r w:rsidRPr="00A32231">
        <w:rPr>
          <w:rFonts w:ascii="宋体" w:eastAsia="宋体" w:hAnsi="宋体" w:hint="eastAsia"/>
          <w:sz w:val="24"/>
          <w:szCs w:val="24"/>
        </w:rPr>
        <w:t>社区常见问题的健康教育设计与实施（9学时）</w:t>
      </w:r>
    </w:p>
    <w:p w:rsidR="00A32231" w:rsidRPr="00A32231" w:rsidRDefault="00A32231" w:rsidP="00B67189">
      <w:pPr>
        <w:spacing w:line="360" w:lineRule="auto"/>
        <w:ind w:leftChars="84" w:left="176" w:firstLine="2"/>
        <w:jc w:val="left"/>
        <w:rPr>
          <w:rFonts w:ascii="宋体" w:eastAsia="宋体" w:hAnsi="宋体"/>
          <w:bCs/>
          <w:sz w:val="24"/>
          <w:szCs w:val="24"/>
        </w:rPr>
      </w:pPr>
      <w:r w:rsidRPr="00A32231">
        <w:rPr>
          <w:rFonts w:ascii="宋体" w:eastAsia="宋体" w:hAnsi="宋体" w:hint="eastAsia"/>
          <w:bCs/>
          <w:sz w:val="24"/>
          <w:szCs w:val="24"/>
        </w:rPr>
        <w:t>目的要求</w:t>
      </w:r>
    </w:p>
    <w:p w:rsidR="00A32231" w:rsidRPr="00A32231" w:rsidRDefault="00A32231" w:rsidP="00BA41A1">
      <w:pPr>
        <w:spacing w:line="360" w:lineRule="auto"/>
        <w:ind w:leftChars="84" w:left="176" w:firstLineChars="200" w:firstLine="480"/>
        <w:jc w:val="left"/>
        <w:rPr>
          <w:rFonts w:ascii="宋体" w:eastAsia="宋体" w:hAnsi="宋体"/>
          <w:bCs/>
          <w:sz w:val="24"/>
          <w:szCs w:val="24"/>
        </w:rPr>
      </w:pPr>
      <w:r w:rsidRPr="00A32231">
        <w:rPr>
          <w:rFonts w:ascii="宋体" w:eastAsia="宋体" w:hAnsi="宋体" w:hint="eastAsia"/>
          <w:bCs/>
          <w:sz w:val="24"/>
          <w:szCs w:val="24"/>
        </w:rPr>
        <w:t>1.熟悉高血压、糖尿病、冠心病、脑卒中等社区常见问题群体健康教育和个体健康教育的实施步骤与实施注意事项。</w:t>
      </w:r>
    </w:p>
    <w:p w:rsidR="00A32231" w:rsidRPr="00A32231" w:rsidRDefault="00A32231" w:rsidP="00B67189">
      <w:pPr>
        <w:spacing w:line="360" w:lineRule="auto"/>
        <w:ind w:leftChars="84" w:left="176" w:firstLine="2"/>
        <w:jc w:val="left"/>
        <w:rPr>
          <w:rFonts w:ascii="宋体" w:eastAsia="宋体" w:hAnsi="宋体"/>
          <w:bCs/>
          <w:sz w:val="24"/>
          <w:szCs w:val="24"/>
        </w:rPr>
      </w:pPr>
      <w:r w:rsidRPr="00A32231">
        <w:rPr>
          <w:rFonts w:ascii="宋体" w:eastAsia="宋体" w:hAnsi="宋体" w:hint="eastAsia"/>
          <w:bCs/>
          <w:sz w:val="24"/>
          <w:szCs w:val="24"/>
        </w:rPr>
        <w:t>教学内容：</w:t>
      </w:r>
    </w:p>
    <w:p w:rsidR="00A32231" w:rsidRPr="00A32231" w:rsidRDefault="00A32231" w:rsidP="00B67189">
      <w:pPr>
        <w:spacing w:line="360" w:lineRule="auto"/>
        <w:ind w:leftChars="84" w:left="176" w:firstLine="2"/>
        <w:jc w:val="left"/>
        <w:rPr>
          <w:rFonts w:ascii="宋体" w:eastAsia="宋体" w:hAnsi="宋体"/>
          <w:bCs/>
          <w:sz w:val="24"/>
          <w:szCs w:val="24"/>
        </w:rPr>
      </w:pPr>
      <w:r w:rsidRPr="00A32231">
        <w:rPr>
          <w:rFonts w:ascii="宋体" w:eastAsia="宋体" w:hAnsi="宋体" w:hint="eastAsia"/>
          <w:bCs/>
          <w:sz w:val="24"/>
          <w:szCs w:val="24"/>
        </w:rPr>
        <w:t>一、高血压的健康教育设计与实施</w:t>
      </w:r>
    </w:p>
    <w:p w:rsidR="00A32231" w:rsidRPr="00A32231" w:rsidRDefault="00A32231" w:rsidP="00B67189">
      <w:pPr>
        <w:spacing w:line="360" w:lineRule="auto"/>
        <w:ind w:leftChars="84" w:left="176" w:firstLine="2"/>
        <w:jc w:val="left"/>
        <w:rPr>
          <w:rFonts w:ascii="宋体" w:eastAsia="宋体" w:hAnsi="宋体"/>
          <w:bCs/>
          <w:sz w:val="24"/>
          <w:szCs w:val="24"/>
        </w:rPr>
      </w:pPr>
      <w:r w:rsidRPr="00A32231">
        <w:rPr>
          <w:rFonts w:ascii="宋体" w:eastAsia="宋体" w:hAnsi="宋体" w:hint="eastAsia"/>
          <w:bCs/>
          <w:sz w:val="24"/>
          <w:szCs w:val="24"/>
        </w:rPr>
        <w:t>（一）高血压的三级预防</w:t>
      </w:r>
    </w:p>
    <w:p w:rsidR="00A32231" w:rsidRPr="00A32231" w:rsidRDefault="00A32231" w:rsidP="00BA41A1">
      <w:pPr>
        <w:spacing w:line="360" w:lineRule="auto"/>
        <w:ind w:leftChars="84" w:left="176" w:firstLineChars="200" w:firstLine="480"/>
        <w:jc w:val="left"/>
        <w:rPr>
          <w:rFonts w:ascii="宋体" w:eastAsia="宋体" w:hAnsi="宋体"/>
          <w:bCs/>
          <w:sz w:val="24"/>
          <w:szCs w:val="24"/>
        </w:rPr>
      </w:pPr>
      <w:r w:rsidRPr="00A32231">
        <w:rPr>
          <w:rFonts w:ascii="宋体" w:eastAsia="宋体" w:hAnsi="宋体" w:hint="eastAsia"/>
          <w:bCs/>
          <w:sz w:val="24"/>
          <w:szCs w:val="24"/>
        </w:rPr>
        <w:t>1．一级预防</w:t>
      </w:r>
    </w:p>
    <w:p w:rsidR="00A32231" w:rsidRPr="00A32231" w:rsidRDefault="00A32231" w:rsidP="00BA41A1">
      <w:pPr>
        <w:spacing w:line="360" w:lineRule="auto"/>
        <w:ind w:leftChars="84" w:left="176" w:firstLineChars="200" w:firstLine="480"/>
        <w:jc w:val="left"/>
        <w:rPr>
          <w:rFonts w:ascii="宋体" w:eastAsia="宋体" w:hAnsi="宋体"/>
          <w:bCs/>
          <w:sz w:val="24"/>
          <w:szCs w:val="24"/>
        </w:rPr>
      </w:pPr>
      <w:r w:rsidRPr="00A32231">
        <w:rPr>
          <w:rFonts w:ascii="宋体" w:eastAsia="宋体" w:hAnsi="宋体" w:hint="eastAsia"/>
          <w:bCs/>
          <w:sz w:val="24"/>
          <w:szCs w:val="24"/>
        </w:rPr>
        <w:t>2．二级预防</w:t>
      </w:r>
    </w:p>
    <w:p w:rsidR="00A32231" w:rsidRPr="00A32231" w:rsidRDefault="00A32231" w:rsidP="00BA41A1">
      <w:pPr>
        <w:spacing w:line="360" w:lineRule="auto"/>
        <w:ind w:leftChars="84" w:left="176" w:firstLineChars="200" w:firstLine="480"/>
        <w:jc w:val="left"/>
        <w:rPr>
          <w:rFonts w:ascii="宋体" w:eastAsia="宋体" w:hAnsi="宋体"/>
          <w:bCs/>
          <w:sz w:val="24"/>
          <w:szCs w:val="24"/>
        </w:rPr>
      </w:pPr>
      <w:r w:rsidRPr="00A32231">
        <w:rPr>
          <w:rFonts w:ascii="宋体" w:eastAsia="宋体" w:hAnsi="宋体" w:hint="eastAsia"/>
          <w:bCs/>
          <w:sz w:val="24"/>
          <w:szCs w:val="24"/>
        </w:rPr>
        <w:t>3．三级预防</w:t>
      </w:r>
    </w:p>
    <w:p w:rsidR="00A32231" w:rsidRPr="00A32231" w:rsidRDefault="00A32231" w:rsidP="00B67189">
      <w:pPr>
        <w:spacing w:line="360" w:lineRule="auto"/>
        <w:ind w:leftChars="84" w:left="176" w:firstLine="2"/>
        <w:jc w:val="left"/>
        <w:rPr>
          <w:rFonts w:ascii="宋体" w:eastAsia="宋体" w:hAnsi="宋体"/>
          <w:bCs/>
          <w:sz w:val="24"/>
          <w:szCs w:val="24"/>
        </w:rPr>
      </w:pPr>
      <w:r w:rsidRPr="00A32231">
        <w:rPr>
          <w:rFonts w:ascii="宋体" w:eastAsia="宋体" w:hAnsi="宋体" w:hint="eastAsia"/>
          <w:bCs/>
          <w:sz w:val="24"/>
          <w:szCs w:val="24"/>
        </w:rPr>
        <w:t>（二）高血压的危险因素</w:t>
      </w:r>
    </w:p>
    <w:p w:rsidR="00A32231" w:rsidRPr="00A32231" w:rsidRDefault="00A32231" w:rsidP="00B67189">
      <w:pPr>
        <w:spacing w:line="360" w:lineRule="auto"/>
        <w:ind w:leftChars="84" w:left="176" w:firstLine="2"/>
        <w:jc w:val="left"/>
        <w:rPr>
          <w:rFonts w:ascii="宋体" w:eastAsia="宋体" w:hAnsi="宋体"/>
          <w:bCs/>
          <w:sz w:val="24"/>
          <w:szCs w:val="24"/>
        </w:rPr>
      </w:pPr>
      <w:r w:rsidRPr="00A32231">
        <w:rPr>
          <w:rFonts w:ascii="宋体" w:eastAsia="宋体" w:hAnsi="宋体" w:hint="eastAsia"/>
          <w:bCs/>
          <w:sz w:val="24"/>
          <w:szCs w:val="24"/>
        </w:rPr>
        <w:t>（三）高血压健康教育计划的设计</w:t>
      </w:r>
    </w:p>
    <w:p w:rsidR="00A32231" w:rsidRPr="00A32231" w:rsidRDefault="00A32231" w:rsidP="00BA41A1">
      <w:pPr>
        <w:spacing w:line="360" w:lineRule="auto"/>
        <w:ind w:leftChars="84" w:left="176" w:firstLineChars="259" w:firstLine="622"/>
        <w:jc w:val="left"/>
        <w:rPr>
          <w:rFonts w:ascii="宋体" w:eastAsia="宋体" w:hAnsi="宋体"/>
          <w:bCs/>
          <w:sz w:val="24"/>
          <w:szCs w:val="24"/>
        </w:rPr>
      </w:pPr>
      <w:r w:rsidRPr="00A32231">
        <w:rPr>
          <w:rFonts w:ascii="宋体" w:eastAsia="宋体" w:hAnsi="宋体" w:hint="eastAsia"/>
          <w:bCs/>
          <w:sz w:val="24"/>
          <w:szCs w:val="24"/>
        </w:rPr>
        <w:t>1．群体健康教育</w:t>
      </w:r>
    </w:p>
    <w:p w:rsidR="00A32231" w:rsidRPr="00A32231" w:rsidRDefault="00A32231" w:rsidP="00BA41A1">
      <w:pPr>
        <w:spacing w:line="360" w:lineRule="auto"/>
        <w:ind w:leftChars="84" w:left="176" w:firstLineChars="259" w:firstLine="622"/>
        <w:jc w:val="left"/>
        <w:rPr>
          <w:rFonts w:ascii="宋体" w:eastAsia="宋体" w:hAnsi="宋体"/>
          <w:bCs/>
          <w:sz w:val="24"/>
          <w:szCs w:val="24"/>
        </w:rPr>
      </w:pPr>
      <w:r w:rsidRPr="00A32231">
        <w:rPr>
          <w:rFonts w:ascii="宋体" w:eastAsia="宋体" w:hAnsi="宋体" w:hint="eastAsia"/>
          <w:bCs/>
          <w:sz w:val="24"/>
          <w:szCs w:val="24"/>
        </w:rPr>
        <w:t>（1）社区卫生诊断</w:t>
      </w:r>
    </w:p>
    <w:p w:rsidR="00A32231" w:rsidRPr="00A32231" w:rsidRDefault="00A32231" w:rsidP="00BA41A1">
      <w:pPr>
        <w:spacing w:line="360" w:lineRule="auto"/>
        <w:ind w:leftChars="84" w:left="176" w:firstLineChars="259" w:firstLine="622"/>
        <w:jc w:val="left"/>
        <w:rPr>
          <w:rFonts w:ascii="宋体" w:eastAsia="宋体" w:hAnsi="宋体"/>
          <w:bCs/>
          <w:sz w:val="24"/>
          <w:szCs w:val="24"/>
        </w:rPr>
      </w:pPr>
      <w:r w:rsidRPr="00A32231">
        <w:rPr>
          <w:rFonts w:ascii="宋体" w:eastAsia="宋体" w:hAnsi="宋体" w:hint="eastAsia"/>
          <w:bCs/>
          <w:sz w:val="24"/>
          <w:szCs w:val="24"/>
        </w:rPr>
        <w:t>（2）明确目的</w:t>
      </w:r>
    </w:p>
    <w:p w:rsidR="00A32231" w:rsidRPr="00A32231" w:rsidRDefault="00A32231" w:rsidP="00BA41A1">
      <w:pPr>
        <w:spacing w:line="360" w:lineRule="auto"/>
        <w:ind w:leftChars="84" w:left="176" w:firstLineChars="259" w:firstLine="622"/>
        <w:jc w:val="left"/>
        <w:rPr>
          <w:rFonts w:ascii="宋体" w:eastAsia="宋体" w:hAnsi="宋体"/>
          <w:bCs/>
          <w:sz w:val="24"/>
          <w:szCs w:val="24"/>
        </w:rPr>
      </w:pPr>
      <w:r w:rsidRPr="00A32231">
        <w:rPr>
          <w:rFonts w:ascii="宋体" w:eastAsia="宋体" w:hAnsi="宋体" w:hint="eastAsia"/>
          <w:bCs/>
          <w:sz w:val="24"/>
          <w:szCs w:val="24"/>
        </w:rPr>
        <w:t>（3）确定目标人群与分级干预目标</w:t>
      </w:r>
    </w:p>
    <w:p w:rsidR="00A32231" w:rsidRPr="00A32231" w:rsidRDefault="00A32231" w:rsidP="00BA41A1">
      <w:pPr>
        <w:spacing w:line="360" w:lineRule="auto"/>
        <w:ind w:leftChars="84" w:left="176" w:firstLineChars="259" w:firstLine="622"/>
        <w:jc w:val="left"/>
        <w:rPr>
          <w:rFonts w:ascii="宋体" w:eastAsia="宋体" w:hAnsi="宋体"/>
          <w:bCs/>
          <w:sz w:val="24"/>
          <w:szCs w:val="24"/>
        </w:rPr>
      </w:pPr>
      <w:r w:rsidRPr="00A32231">
        <w:rPr>
          <w:rFonts w:ascii="宋体" w:eastAsia="宋体" w:hAnsi="宋体" w:hint="eastAsia"/>
          <w:bCs/>
          <w:sz w:val="24"/>
          <w:szCs w:val="24"/>
        </w:rPr>
        <w:t>（4）制定健康教育策略</w:t>
      </w:r>
    </w:p>
    <w:p w:rsidR="00A32231" w:rsidRPr="00A32231" w:rsidRDefault="00A32231" w:rsidP="00BA41A1">
      <w:pPr>
        <w:spacing w:line="360" w:lineRule="auto"/>
        <w:ind w:leftChars="84" w:left="176" w:firstLineChars="259" w:firstLine="622"/>
        <w:jc w:val="left"/>
        <w:rPr>
          <w:rFonts w:ascii="宋体" w:eastAsia="宋体" w:hAnsi="宋体"/>
          <w:bCs/>
          <w:sz w:val="24"/>
          <w:szCs w:val="24"/>
        </w:rPr>
      </w:pPr>
      <w:r w:rsidRPr="00A32231">
        <w:rPr>
          <w:rFonts w:ascii="宋体" w:eastAsia="宋体" w:hAnsi="宋体" w:hint="eastAsia"/>
          <w:bCs/>
          <w:sz w:val="24"/>
          <w:szCs w:val="24"/>
        </w:rPr>
        <w:t>2．个体健康教育</w:t>
      </w:r>
    </w:p>
    <w:p w:rsidR="00A32231" w:rsidRPr="00A32231" w:rsidRDefault="00A32231" w:rsidP="00BA41A1">
      <w:pPr>
        <w:spacing w:line="360" w:lineRule="auto"/>
        <w:ind w:leftChars="84" w:left="176" w:firstLineChars="259" w:firstLine="622"/>
        <w:jc w:val="left"/>
        <w:rPr>
          <w:rFonts w:ascii="宋体" w:eastAsia="宋体" w:hAnsi="宋体"/>
          <w:bCs/>
          <w:sz w:val="24"/>
          <w:szCs w:val="24"/>
        </w:rPr>
      </w:pPr>
      <w:r w:rsidRPr="00A32231">
        <w:rPr>
          <w:rFonts w:ascii="宋体" w:eastAsia="宋体" w:hAnsi="宋体" w:hint="eastAsia"/>
          <w:bCs/>
          <w:sz w:val="24"/>
          <w:szCs w:val="24"/>
        </w:rPr>
        <w:t>（1）发现危险因素</w:t>
      </w:r>
    </w:p>
    <w:p w:rsidR="00A32231" w:rsidRPr="00A32231" w:rsidRDefault="00A32231" w:rsidP="00BA41A1">
      <w:pPr>
        <w:spacing w:line="360" w:lineRule="auto"/>
        <w:ind w:leftChars="84" w:left="176" w:firstLineChars="259" w:firstLine="622"/>
        <w:jc w:val="left"/>
        <w:rPr>
          <w:rFonts w:ascii="宋体" w:eastAsia="宋体" w:hAnsi="宋体"/>
          <w:bCs/>
          <w:sz w:val="24"/>
          <w:szCs w:val="24"/>
        </w:rPr>
      </w:pPr>
      <w:r w:rsidRPr="00A32231">
        <w:rPr>
          <w:rFonts w:ascii="宋体" w:eastAsia="宋体" w:hAnsi="宋体" w:hint="eastAsia"/>
          <w:bCs/>
          <w:sz w:val="24"/>
          <w:szCs w:val="24"/>
        </w:rPr>
        <w:t>（2）明确危害</w:t>
      </w:r>
    </w:p>
    <w:p w:rsidR="00A32231" w:rsidRPr="00A32231" w:rsidRDefault="00A32231" w:rsidP="00BA41A1">
      <w:pPr>
        <w:spacing w:line="360" w:lineRule="auto"/>
        <w:ind w:leftChars="84" w:left="176" w:firstLineChars="259" w:firstLine="622"/>
        <w:jc w:val="left"/>
        <w:rPr>
          <w:rFonts w:ascii="宋体" w:eastAsia="宋体" w:hAnsi="宋体"/>
          <w:bCs/>
          <w:sz w:val="24"/>
          <w:szCs w:val="24"/>
        </w:rPr>
      </w:pPr>
      <w:r w:rsidRPr="00A32231">
        <w:rPr>
          <w:rFonts w:ascii="宋体" w:eastAsia="宋体" w:hAnsi="宋体" w:hint="eastAsia"/>
          <w:bCs/>
          <w:sz w:val="24"/>
          <w:szCs w:val="24"/>
        </w:rPr>
        <w:t>（3）制定个体化健康教育干预方案、内容</w:t>
      </w:r>
    </w:p>
    <w:p w:rsidR="00A32231" w:rsidRPr="00A32231" w:rsidRDefault="00A32231" w:rsidP="00B67189">
      <w:pPr>
        <w:spacing w:line="360" w:lineRule="auto"/>
        <w:ind w:leftChars="84" w:left="176" w:firstLine="2"/>
        <w:jc w:val="left"/>
        <w:rPr>
          <w:rFonts w:ascii="宋体" w:eastAsia="宋体" w:hAnsi="宋体"/>
          <w:bCs/>
          <w:sz w:val="24"/>
          <w:szCs w:val="24"/>
        </w:rPr>
      </w:pPr>
      <w:r w:rsidRPr="00A32231">
        <w:rPr>
          <w:rFonts w:ascii="宋体" w:eastAsia="宋体" w:hAnsi="宋体" w:hint="eastAsia"/>
          <w:bCs/>
          <w:sz w:val="24"/>
          <w:szCs w:val="24"/>
        </w:rPr>
        <w:t>（四）高血压健康教育计划的实施</w:t>
      </w:r>
    </w:p>
    <w:p w:rsidR="00A32231" w:rsidRPr="00A32231" w:rsidRDefault="00A32231" w:rsidP="00BA41A1">
      <w:pPr>
        <w:spacing w:line="360" w:lineRule="auto"/>
        <w:ind w:leftChars="84" w:left="176" w:firstLine="544"/>
        <w:jc w:val="left"/>
        <w:rPr>
          <w:rFonts w:ascii="宋体" w:eastAsia="宋体" w:hAnsi="宋体"/>
          <w:bCs/>
          <w:sz w:val="24"/>
          <w:szCs w:val="24"/>
        </w:rPr>
      </w:pPr>
      <w:r w:rsidRPr="00A32231">
        <w:rPr>
          <w:rFonts w:ascii="宋体" w:eastAsia="宋体" w:hAnsi="宋体" w:hint="eastAsia"/>
          <w:bCs/>
          <w:sz w:val="24"/>
          <w:szCs w:val="24"/>
        </w:rPr>
        <w:t>1．群体健康教育</w:t>
      </w:r>
    </w:p>
    <w:p w:rsidR="00A32231" w:rsidRPr="00A32231" w:rsidRDefault="00A32231" w:rsidP="00BA41A1">
      <w:pPr>
        <w:spacing w:line="360" w:lineRule="auto"/>
        <w:ind w:leftChars="84" w:left="176" w:firstLine="544"/>
        <w:jc w:val="left"/>
        <w:rPr>
          <w:rFonts w:ascii="宋体" w:eastAsia="宋体" w:hAnsi="宋体"/>
          <w:bCs/>
          <w:sz w:val="24"/>
          <w:szCs w:val="24"/>
        </w:rPr>
      </w:pPr>
      <w:r w:rsidRPr="00A32231">
        <w:rPr>
          <w:rFonts w:ascii="宋体" w:eastAsia="宋体" w:hAnsi="宋体" w:hint="eastAsia"/>
          <w:bCs/>
          <w:sz w:val="24"/>
          <w:szCs w:val="24"/>
        </w:rPr>
        <w:t>（1）组织协调管理</w:t>
      </w:r>
    </w:p>
    <w:p w:rsidR="00A32231" w:rsidRPr="00A32231" w:rsidRDefault="00A32231" w:rsidP="00BA41A1">
      <w:pPr>
        <w:spacing w:line="360" w:lineRule="auto"/>
        <w:ind w:leftChars="84" w:left="176" w:firstLine="544"/>
        <w:jc w:val="left"/>
        <w:rPr>
          <w:rFonts w:ascii="宋体" w:eastAsia="宋体" w:hAnsi="宋体"/>
          <w:bCs/>
          <w:sz w:val="24"/>
          <w:szCs w:val="24"/>
        </w:rPr>
      </w:pPr>
      <w:r w:rsidRPr="00A32231">
        <w:rPr>
          <w:rFonts w:ascii="宋体" w:eastAsia="宋体" w:hAnsi="宋体" w:hint="eastAsia"/>
          <w:bCs/>
          <w:sz w:val="24"/>
          <w:szCs w:val="24"/>
        </w:rPr>
        <w:lastRenderedPageBreak/>
        <w:t>（2）人员培训</w:t>
      </w:r>
    </w:p>
    <w:p w:rsidR="00A32231" w:rsidRPr="00A32231" w:rsidRDefault="00A32231" w:rsidP="00BA41A1">
      <w:pPr>
        <w:spacing w:line="360" w:lineRule="auto"/>
        <w:ind w:leftChars="84" w:left="176" w:firstLine="544"/>
        <w:jc w:val="left"/>
        <w:rPr>
          <w:rFonts w:ascii="宋体" w:eastAsia="宋体" w:hAnsi="宋体"/>
          <w:bCs/>
          <w:sz w:val="24"/>
          <w:szCs w:val="24"/>
        </w:rPr>
      </w:pPr>
      <w:r w:rsidRPr="00A32231">
        <w:rPr>
          <w:rFonts w:ascii="宋体" w:eastAsia="宋体" w:hAnsi="宋体" w:hint="eastAsia"/>
          <w:bCs/>
          <w:sz w:val="24"/>
          <w:szCs w:val="24"/>
        </w:rPr>
        <w:t>（3）制作传播材料与发放</w:t>
      </w:r>
    </w:p>
    <w:p w:rsidR="00A32231" w:rsidRPr="00A32231" w:rsidRDefault="00A32231" w:rsidP="00BA41A1">
      <w:pPr>
        <w:spacing w:line="360" w:lineRule="auto"/>
        <w:ind w:leftChars="84" w:left="176" w:firstLine="544"/>
        <w:jc w:val="left"/>
        <w:rPr>
          <w:rFonts w:ascii="宋体" w:eastAsia="宋体" w:hAnsi="宋体"/>
          <w:bCs/>
          <w:sz w:val="24"/>
          <w:szCs w:val="24"/>
        </w:rPr>
      </w:pPr>
      <w:r w:rsidRPr="00A32231">
        <w:rPr>
          <w:rFonts w:ascii="宋体" w:eastAsia="宋体" w:hAnsi="宋体" w:hint="eastAsia"/>
          <w:bCs/>
          <w:sz w:val="24"/>
          <w:szCs w:val="24"/>
        </w:rPr>
        <w:t>（4）健康教育质量控制</w:t>
      </w:r>
    </w:p>
    <w:p w:rsidR="00A32231" w:rsidRPr="00A32231" w:rsidRDefault="00A32231" w:rsidP="00BA41A1">
      <w:pPr>
        <w:spacing w:line="360" w:lineRule="auto"/>
        <w:ind w:leftChars="84" w:left="176" w:firstLine="544"/>
        <w:jc w:val="left"/>
        <w:rPr>
          <w:rFonts w:ascii="宋体" w:eastAsia="宋体" w:hAnsi="宋体"/>
          <w:bCs/>
          <w:sz w:val="24"/>
          <w:szCs w:val="24"/>
        </w:rPr>
      </w:pPr>
      <w:r w:rsidRPr="00A32231">
        <w:rPr>
          <w:rFonts w:ascii="宋体" w:eastAsia="宋体" w:hAnsi="宋体" w:hint="eastAsia"/>
          <w:bCs/>
          <w:sz w:val="24"/>
          <w:szCs w:val="24"/>
        </w:rPr>
        <w:t>2．个体健康教育</w:t>
      </w:r>
    </w:p>
    <w:p w:rsidR="00A32231" w:rsidRPr="00A32231" w:rsidRDefault="00A32231" w:rsidP="00BA41A1">
      <w:pPr>
        <w:spacing w:line="360" w:lineRule="auto"/>
        <w:ind w:leftChars="84" w:left="176" w:firstLine="544"/>
        <w:jc w:val="left"/>
        <w:rPr>
          <w:rFonts w:ascii="宋体" w:eastAsia="宋体" w:hAnsi="宋体"/>
          <w:bCs/>
          <w:sz w:val="24"/>
          <w:szCs w:val="24"/>
        </w:rPr>
      </w:pPr>
      <w:r w:rsidRPr="00A32231">
        <w:rPr>
          <w:rFonts w:ascii="宋体" w:eastAsia="宋体" w:hAnsi="宋体" w:hint="eastAsia"/>
          <w:bCs/>
          <w:sz w:val="24"/>
          <w:szCs w:val="24"/>
        </w:rPr>
        <w:t xml:space="preserve"> 针对高血压患者和高危人群，按照个体化健康教育干预方案，在慢性病管理的过程中实施。</w:t>
      </w:r>
    </w:p>
    <w:p w:rsidR="00A32231" w:rsidRPr="00A32231" w:rsidRDefault="00A32231" w:rsidP="00B67189">
      <w:pPr>
        <w:spacing w:line="360" w:lineRule="auto"/>
        <w:ind w:leftChars="84" w:left="176" w:firstLine="2"/>
        <w:jc w:val="left"/>
        <w:rPr>
          <w:rFonts w:ascii="宋体" w:eastAsia="宋体" w:hAnsi="宋体"/>
          <w:bCs/>
          <w:sz w:val="24"/>
          <w:szCs w:val="24"/>
        </w:rPr>
      </w:pPr>
      <w:r w:rsidRPr="00A32231">
        <w:rPr>
          <w:rFonts w:ascii="宋体" w:eastAsia="宋体" w:hAnsi="宋体" w:hint="eastAsia"/>
          <w:bCs/>
          <w:sz w:val="24"/>
          <w:szCs w:val="24"/>
        </w:rPr>
        <w:t>（五）高血压健康教育计划的评价</w:t>
      </w:r>
    </w:p>
    <w:p w:rsidR="00A32231" w:rsidRPr="00A32231" w:rsidRDefault="00A32231" w:rsidP="00BA41A1">
      <w:pPr>
        <w:spacing w:line="360" w:lineRule="auto"/>
        <w:ind w:leftChars="84" w:left="176" w:firstLineChars="200" w:firstLine="480"/>
        <w:jc w:val="left"/>
        <w:rPr>
          <w:rFonts w:ascii="宋体" w:eastAsia="宋体" w:hAnsi="宋体"/>
          <w:bCs/>
          <w:sz w:val="24"/>
          <w:szCs w:val="24"/>
        </w:rPr>
      </w:pPr>
      <w:r w:rsidRPr="00A32231">
        <w:rPr>
          <w:rFonts w:ascii="宋体" w:eastAsia="宋体" w:hAnsi="宋体" w:hint="eastAsia"/>
          <w:bCs/>
          <w:sz w:val="24"/>
          <w:szCs w:val="24"/>
        </w:rPr>
        <w:t>评价健康教育计划的目标与设计、实施的进度与质量、近期效果、中远期效果，进行过程评价和结果评价。</w:t>
      </w:r>
    </w:p>
    <w:p w:rsidR="00A32231" w:rsidRPr="00A32231" w:rsidRDefault="00A32231" w:rsidP="00A32231">
      <w:pPr>
        <w:numPr>
          <w:ilvl w:val="0"/>
          <w:numId w:val="3"/>
        </w:numPr>
        <w:spacing w:line="360" w:lineRule="auto"/>
        <w:ind w:leftChars="84" w:left="176" w:firstLine="2"/>
        <w:jc w:val="left"/>
        <w:rPr>
          <w:rFonts w:ascii="宋体" w:eastAsia="宋体" w:hAnsi="宋体"/>
          <w:bCs/>
          <w:sz w:val="24"/>
          <w:szCs w:val="24"/>
        </w:rPr>
      </w:pPr>
      <w:r w:rsidRPr="00A32231">
        <w:rPr>
          <w:rFonts w:ascii="宋体" w:eastAsia="宋体" w:hAnsi="宋体" w:hint="eastAsia"/>
          <w:bCs/>
          <w:sz w:val="24"/>
          <w:szCs w:val="24"/>
        </w:rPr>
        <w:t>糖尿病的健康教育设计与实施</w:t>
      </w:r>
    </w:p>
    <w:p w:rsidR="00A32231" w:rsidRPr="00A32231" w:rsidRDefault="00A32231" w:rsidP="00B67189">
      <w:pPr>
        <w:spacing w:line="360" w:lineRule="auto"/>
        <w:ind w:leftChars="84" w:left="176" w:firstLine="2"/>
        <w:jc w:val="left"/>
        <w:rPr>
          <w:rFonts w:ascii="宋体" w:eastAsia="宋体" w:hAnsi="宋体"/>
          <w:bCs/>
          <w:sz w:val="24"/>
          <w:szCs w:val="24"/>
        </w:rPr>
      </w:pPr>
      <w:r w:rsidRPr="00A32231">
        <w:rPr>
          <w:rFonts w:ascii="宋体" w:eastAsia="宋体" w:hAnsi="宋体" w:hint="eastAsia"/>
          <w:bCs/>
          <w:sz w:val="24"/>
          <w:szCs w:val="24"/>
        </w:rPr>
        <w:t>（一）糖尿病的三级预防</w:t>
      </w:r>
    </w:p>
    <w:p w:rsidR="00A32231" w:rsidRPr="00A32231" w:rsidRDefault="00A32231" w:rsidP="00BA41A1">
      <w:pPr>
        <w:spacing w:line="360" w:lineRule="auto"/>
        <w:ind w:leftChars="84" w:left="176" w:firstLine="544"/>
        <w:jc w:val="left"/>
        <w:rPr>
          <w:rFonts w:ascii="宋体" w:eastAsia="宋体" w:hAnsi="宋体"/>
          <w:bCs/>
          <w:sz w:val="24"/>
          <w:szCs w:val="24"/>
        </w:rPr>
      </w:pPr>
      <w:r w:rsidRPr="00A32231">
        <w:rPr>
          <w:rFonts w:ascii="宋体" w:eastAsia="宋体" w:hAnsi="宋体" w:hint="eastAsia"/>
          <w:bCs/>
          <w:sz w:val="24"/>
          <w:szCs w:val="24"/>
        </w:rPr>
        <w:t>1．一级预防</w:t>
      </w:r>
    </w:p>
    <w:p w:rsidR="00A32231" w:rsidRPr="00A32231" w:rsidRDefault="00A32231" w:rsidP="00BA41A1">
      <w:pPr>
        <w:spacing w:line="360" w:lineRule="auto"/>
        <w:ind w:leftChars="84" w:left="176" w:firstLine="544"/>
        <w:jc w:val="left"/>
        <w:rPr>
          <w:rFonts w:ascii="宋体" w:eastAsia="宋体" w:hAnsi="宋体"/>
          <w:bCs/>
          <w:sz w:val="24"/>
          <w:szCs w:val="24"/>
        </w:rPr>
      </w:pPr>
      <w:r w:rsidRPr="00A32231">
        <w:rPr>
          <w:rFonts w:ascii="宋体" w:eastAsia="宋体" w:hAnsi="宋体" w:hint="eastAsia"/>
          <w:bCs/>
          <w:sz w:val="24"/>
          <w:szCs w:val="24"/>
        </w:rPr>
        <w:t>2．二级预防</w:t>
      </w:r>
    </w:p>
    <w:p w:rsidR="00A32231" w:rsidRPr="00A32231" w:rsidRDefault="00A32231" w:rsidP="00BA41A1">
      <w:pPr>
        <w:spacing w:line="360" w:lineRule="auto"/>
        <w:ind w:leftChars="84" w:left="176" w:firstLine="544"/>
        <w:jc w:val="left"/>
        <w:rPr>
          <w:rFonts w:ascii="宋体" w:eastAsia="宋体" w:hAnsi="宋体"/>
          <w:bCs/>
          <w:sz w:val="24"/>
          <w:szCs w:val="24"/>
        </w:rPr>
      </w:pPr>
      <w:r w:rsidRPr="00A32231">
        <w:rPr>
          <w:rFonts w:ascii="宋体" w:eastAsia="宋体" w:hAnsi="宋体" w:hint="eastAsia"/>
          <w:bCs/>
          <w:sz w:val="24"/>
          <w:szCs w:val="24"/>
        </w:rPr>
        <w:t>3．三级预防</w:t>
      </w:r>
    </w:p>
    <w:p w:rsidR="00A32231" w:rsidRPr="00A32231" w:rsidRDefault="00A32231" w:rsidP="00B67189">
      <w:pPr>
        <w:spacing w:line="360" w:lineRule="auto"/>
        <w:ind w:leftChars="84" w:left="176" w:firstLine="2"/>
        <w:jc w:val="left"/>
        <w:rPr>
          <w:rFonts w:ascii="宋体" w:eastAsia="宋体" w:hAnsi="宋体"/>
          <w:bCs/>
          <w:sz w:val="24"/>
          <w:szCs w:val="24"/>
        </w:rPr>
      </w:pPr>
      <w:r w:rsidRPr="00A32231">
        <w:rPr>
          <w:rFonts w:ascii="宋体" w:eastAsia="宋体" w:hAnsi="宋体" w:hint="eastAsia"/>
          <w:bCs/>
          <w:sz w:val="24"/>
          <w:szCs w:val="24"/>
        </w:rPr>
        <w:t>（二）糖尿病高危人群界定标准</w:t>
      </w:r>
    </w:p>
    <w:p w:rsidR="00A32231" w:rsidRPr="00A32231" w:rsidRDefault="00A32231" w:rsidP="00B67189">
      <w:pPr>
        <w:spacing w:line="360" w:lineRule="auto"/>
        <w:ind w:leftChars="84" w:left="176" w:firstLine="2"/>
        <w:jc w:val="left"/>
        <w:rPr>
          <w:rFonts w:ascii="宋体" w:eastAsia="宋体" w:hAnsi="宋体"/>
          <w:bCs/>
          <w:sz w:val="24"/>
          <w:szCs w:val="24"/>
        </w:rPr>
      </w:pPr>
      <w:r w:rsidRPr="00A32231">
        <w:rPr>
          <w:rFonts w:ascii="宋体" w:eastAsia="宋体" w:hAnsi="宋体" w:hint="eastAsia"/>
          <w:bCs/>
          <w:sz w:val="24"/>
          <w:szCs w:val="24"/>
        </w:rPr>
        <w:t>（三）糖尿病健康教育计划的设计</w:t>
      </w:r>
    </w:p>
    <w:p w:rsidR="00A32231" w:rsidRPr="00A32231" w:rsidRDefault="00A32231" w:rsidP="00BA41A1">
      <w:pPr>
        <w:spacing w:line="360" w:lineRule="auto"/>
        <w:ind w:leftChars="84" w:left="176" w:firstLine="544"/>
        <w:jc w:val="left"/>
        <w:rPr>
          <w:rFonts w:ascii="宋体" w:eastAsia="宋体" w:hAnsi="宋体"/>
          <w:bCs/>
          <w:sz w:val="24"/>
          <w:szCs w:val="24"/>
        </w:rPr>
      </w:pPr>
      <w:r w:rsidRPr="00A32231">
        <w:rPr>
          <w:rFonts w:ascii="宋体" w:eastAsia="宋体" w:hAnsi="宋体" w:hint="eastAsia"/>
          <w:bCs/>
          <w:sz w:val="24"/>
          <w:szCs w:val="24"/>
        </w:rPr>
        <w:t>1．群体健康教育</w:t>
      </w:r>
    </w:p>
    <w:p w:rsidR="00A32231" w:rsidRPr="00A32231" w:rsidRDefault="00A32231" w:rsidP="00BA41A1">
      <w:pPr>
        <w:spacing w:line="360" w:lineRule="auto"/>
        <w:ind w:leftChars="84" w:left="176" w:firstLine="544"/>
        <w:jc w:val="left"/>
        <w:rPr>
          <w:rFonts w:ascii="宋体" w:eastAsia="宋体" w:hAnsi="宋体"/>
          <w:bCs/>
          <w:sz w:val="24"/>
          <w:szCs w:val="24"/>
        </w:rPr>
      </w:pPr>
      <w:r w:rsidRPr="00A32231">
        <w:rPr>
          <w:rFonts w:ascii="宋体" w:eastAsia="宋体" w:hAnsi="宋体" w:hint="eastAsia"/>
          <w:bCs/>
          <w:sz w:val="24"/>
          <w:szCs w:val="24"/>
        </w:rPr>
        <w:t>（1）社区卫生诊断</w:t>
      </w:r>
    </w:p>
    <w:p w:rsidR="00A32231" w:rsidRPr="00A32231" w:rsidRDefault="00A32231" w:rsidP="00BA41A1">
      <w:pPr>
        <w:spacing w:line="360" w:lineRule="auto"/>
        <w:ind w:leftChars="84" w:left="176" w:firstLine="544"/>
        <w:jc w:val="left"/>
        <w:rPr>
          <w:rFonts w:ascii="宋体" w:eastAsia="宋体" w:hAnsi="宋体"/>
          <w:bCs/>
          <w:sz w:val="24"/>
          <w:szCs w:val="24"/>
        </w:rPr>
      </w:pPr>
      <w:r w:rsidRPr="00A32231">
        <w:rPr>
          <w:rFonts w:ascii="宋体" w:eastAsia="宋体" w:hAnsi="宋体" w:hint="eastAsia"/>
          <w:bCs/>
          <w:sz w:val="24"/>
          <w:szCs w:val="24"/>
        </w:rPr>
        <w:t>（2）确定目标人群与分级干预目标</w:t>
      </w:r>
    </w:p>
    <w:p w:rsidR="00A32231" w:rsidRPr="00A32231" w:rsidRDefault="00A32231" w:rsidP="00BA41A1">
      <w:pPr>
        <w:spacing w:line="360" w:lineRule="auto"/>
        <w:ind w:leftChars="84" w:left="176" w:firstLine="544"/>
        <w:jc w:val="left"/>
        <w:rPr>
          <w:rFonts w:ascii="宋体" w:eastAsia="宋体" w:hAnsi="宋体"/>
          <w:bCs/>
          <w:sz w:val="24"/>
          <w:szCs w:val="24"/>
        </w:rPr>
      </w:pPr>
      <w:r w:rsidRPr="00A32231">
        <w:rPr>
          <w:rFonts w:ascii="宋体" w:eastAsia="宋体" w:hAnsi="宋体" w:hint="eastAsia"/>
          <w:bCs/>
          <w:sz w:val="24"/>
          <w:szCs w:val="24"/>
        </w:rPr>
        <w:t>（3）制定健康教育策略</w:t>
      </w:r>
    </w:p>
    <w:p w:rsidR="00A32231" w:rsidRPr="00A32231" w:rsidRDefault="00A32231" w:rsidP="00BA41A1">
      <w:pPr>
        <w:spacing w:line="360" w:lineRule="auto"/>
        <w:ind w:leftChars="84" w:left="176" w:firstLine="544"/>
        <w:jc w:val="left"/>
        <w:rPr>
          <w:rFonts w:ascii="宋体" w:eastAsia="宋体" w:hAnsi="宋体"/>
          <w:bCs/>
          <w:sz w:val="24"/>
          <w:szCs w:val="24"/>
        </w:rPr>
      </w:pPr>
      <w:r w:rsidRPr="00A32231">
        <w:rPr>
          <w:rFonts w:ascii="宋体" w:eastAsia="宋体" w:hAnsi="宋体" w:hint="eastAsia"/>
          <w:bCs/>
          <w:sz w:val="24"/>
          <w:szCs w:val="24"/>
        </w:rPr>
        <w:t>2．个体健康教育</w:t>
      </w:r>
    </w:p>
    <w:p w:rsidR="00A32231" w:rsidRPr="00A32231" w:rsidRDefault="00A32231" w:rsidP="00BA41A1">
      <w:pPr>
        <w:spacing w:line="360" w:lineRule="auto"/>
        <w:ind w:leftChars="84" w:left="176" w:firstLine="544"/>
        <w:jc w:val="left"/>
        <w:rPr>
          <w:rFonts w:ascii="宋体" w:eastAsia="宋体" w:hAnsi="宋体"/>
          <w:bCs/>
          <w:sz w:val="24"/>
          <w:szCs w:val="24"/>
        </w:rPr>
      </w:pPr>
      <w:r w:rsidRPr="00A32231">
        <w:rPr>
          <w:rFonts w:ascii="宋体" w:eastAsia="宋体" w:hAnsi="宋体" w:hint="eastAsia"/>
          <w:bCs/>
          <w:sz w:val="24"/>
          <w:szCs w:val="24"/>
        </w:rPr>
        <w:t>（1）发现危险因素</w:t>
      </w:r>
    </w:p>
    <w:p w:rsidR="00A32231" w:rsidRPr="00A32231" w:rsidRDefault="00A32231" w:rsidP="00BA41A1">
      <w:pPr>
        <w:spacing w:line="360" w:lineRule="auto"/>
        <w:ind w:leftChars="84" w:left="176" w:firstLine="544"/>
        <w:jc w:val="left"/>
        <w:rPr>
          <w:rFonts w:ascii="宋体" w:eastAsia="宋体" w:hAnsi="宋体"/>
          <w:bCs/>
          <w:sz w:val="24"/>
          <w:szCs w:val="24"/>
        </w:rPr>
      </w:pPr>
      <w:r w:rsidRPr="00A32231">
        <w:rPr>
          <w:rFonts w:ascii="宋体" w:eastAsia="宋体" w:hAnsi="宋体" w:hint="eastAsia"/>
          <w:bCs/>
          <w:sz w:val="24"/>
          <w:szCs w:val="24"/>
        </w:rPr>
        <w:t>（2）明确危害</w:t>
      </w:r>
    </w:p>
    <w:p w:rsidR="00A32231" w:rsidRPr="00A32231" w:rsidRDefault="00A32231" w:rsidP="00BA41A1">
      <w:pPr>
        <w:spacing w:line="360" w:lineRule="auto"/>
        <w:ind w:leftChars="84" w:left="176" w:firstLine="544"/>
        <w:jc w:val="left"/>
        <w:rPr>
          <w:rFonts w:ascii="宋体" w:eastAsia="宋体" w:hAnsi="宋体"/>
          <w:bCs/>
          <w:sz w:val="24"/>
          <w:szCs w:val="24"/>
        </w:rPr>
      </w:pPr>
      <w:r w:rsidRPr="00A32231">
        <w:rPr>
          <w:rFonts w:ascii="宋体" w:eastAsia="宋体" w:hAnsi="宋体" w:hint="eastAsia"/>
          <w:bCs/>
          <w:sz w:val="24"/>
          <w:szCs w:val="24"/>
        </w:rPr>
        <w:t>（3）制定个体化健康教育干预方案</w:t>
      </w:r>
    </w:p>
    <w:p w:rsidR="00A32231" w:rsidRPr="00A32231" w:rsidRDefault="00A32231" w:rsidP="00BA41A1">
      <w:pPr>
        <w:spacing w:line="360" w:lineRule="auto"/>
        <w:ind w:leftChars="84" w:left="176" w:firstLine="544"/>
        <w:jc w:val="left"/>
        <w:rPr>
          <w:rFonts w:ascii="宋体" w:eastAsia="宋体" w:hAnsi="宋体"/>
          <w:bCs/>
          <w:sz w:val="24"/>
          <w:szCs w:val="24"/>
        </w:rPr>
      </w:pPr>
      <w:r w:rsidRPr="00A32231">
        <w:rPr>
          <w:rFonts w:ascii="宋体" w:eastAsia="宋体" w:hAnsi="宋体" w:hint="eastAsia"/>
          <w:bCs/>
          <w:sz w:val="24"/>
          <w:szCs w:val="24"/>
        </w:rPr>
        <w:t>（4）糖尿病自我保健知识（生活方式、自我检测、规律用药）</w:t>
      </w:r>
    </w:p>
    <w:p w:rsidR="00A32231" w:rsidRPr="00A32231" w:rsidRDefault="00A32231" w:rsidP="00BA41A1">
      <w:pPr>
        <w:spacing w:line="360" w:lineRule="auto"/>
        <w:ind w:leftChars="84" w:left="176" w:firstLine="544"/>
        <w:jc w:val="left"/>
        <w:rPr>
          <w:rFonts w:ascii="宋体" w:eastAsia="宋体" w:hAnsi="宋体"/>
          <w:bCs/>
          <w:sz w:val="24"/>
          <w:szCs w:val="24"/>
        </w:rPr>
      </w:pPr>
      <w:r w:rsidRPr="00A32231">
        <w:rPr>
          <w:rFonts w:ascii="宋体" w:eastAsia="宋体" w:hAnsi="宋体" w:hint="eastAsia"/>
          <w:bCs/>
          <w:sz w:val="24"/>
          <w:szCs w:val="24"/>
        </w:rPr>
        <w:t>（5）糖尿病健康教育知识（糖尿病性质、糖尿病日常治疗、特殊问题、重要提示）</w:t>
      </w:r>
    </w:p>
    <w:p w:rsidR="00A32231" w:rsidRPr="00A32231" w:rsidRDefault="00A32231" w:rsidP="00B67189">
      <w:pPr>
        <w:spacing w:line="360" w:lineRule="auto"/>
        <w:ind w:leftChars="84" w:left="176" w:firstLine="2"/>
        <w:jc w:val="left"/>
        <w:rPr>
          <w:rFonts w:ascii="宋体" w:eastAsia="宋体" w:hAnsi="宋体"/>
          <w:bCs/>
          <w:sz w:val="24"/>
          <w:szCs w:val="24"/>
        </w:rPr>
      </w:pPr>
      <w:r w:rsidRPr="00A32231">
        <w:rPr>
          <w:rFonts w:ascii="宋体" w:eastAsia="宋体" w:hAnsi="宋体" w:hint="eastAsia"/>
          <w:bCs/>
          <w:sz w:val="24"/>
          <w:szCs w:val="24"/>
        </w:rPr>
        <w:t>（四）糖尿病健康教育计划的实施</w:t>
      </w:r>
    </w:p>
    <w:p w:rsidR="00A32231" w:rsidRPr="00A32231" w:rsidRDefault="00A32231" w:rsidP="00BA41A1">
      <w:pPr>
        <w:spacing w:line="360" w:lineRule="auto"/>
        <w:ind w:leftChars="84" w:left="176" w:firstLine="544"/>
        <w:jc w:val="left"/>
        <w:rPr>
          <w:rFonts w:ascii="宋体" w:eastAsia="宋体" w:hAnsi="宋体"/>
          <w:bCs/>
          <w:sz w:val="24"/>
          <w:szCs w:val="24"/>
        </w:rPr>
      </w:pPr>
      <w:r w:rsidRPr="00A32231">
        <w:rPr>
          <w:rFonts w:ascii="宋体" w:eastAsia="宋体" w:hAnsi="宋体" w:hint="eastAsia"/>
          <w:bCs/>
          <w:sz w:val="24"/>
          <w:szCs w:val="24"/>
        </w:rPr>
        <w:t>1．群体健康教育</w:t>
      </w:r>
    </w:p>
    <w:p w:rsidR="00A32231" w:rsidRPr="00A32231" w:rsidRDefault="00A32231" w:rsidP="00BA41A1">
      <w:pPr>
        <w:spacing w:line="360" w:lineRule="auto"/>
        <w:ind w:leftChars="84" w:left="176" w:firstLine="544"/>
        <w:jc w:val="left"/>
        <w:rPr>
          <w:rFonts w:ascii="宋体" w:eastAsia="宋体" w:hAnsi="宋体"/>
          <w:bCs/>
          <w:sz w:val="24"/>
          <w:szCs w:val="24"/>
        </w:rPr>
      </w:pPr>
      <w:r w:rsidRPr="00A32231">
        <w:rPr>
          <w:rFonts w:ascii="宋体" w:eastAsia="宋体" w:hAnsi="宋体" w:hint="eastAsia"/>
          <w:bCs/>
          <w:sz w:val="24"/>
          <w:szCs w:val="24"/>
        </w:rPr>
        <w:lastRenderedPageBreak/>
        <w:t>（1）组织协调管理</w:t>
      </w:r>
    </w:p>
    <w:p w:rsidR="00A32231" w:rsidRPr="00A32231" w:rsidRDefault="00A32231" w:rsidP="00BA41A1">
      <w:pPr>
        <w:spacing w:line="360" w:lineRule="auto"/>
        <w:ind w:leftChars="84" w:left="176" w:firstLine="544"/>
        <w:jc w:val="left"/>
        <w:rPr>
          <w:rFonts w:ascii="宋体" w:eastAsia="宋体" w:hAnsi="宋体"/>
          <w:bCs/>
          <w:sz w:val="24"/>
          <w:szCs w:val="24"/>
        </w:rPr>
      </w:pPr>
      <w:r w:rsidRPr="00A32231">
        <w:rPr>
          <w:rFonts w:ascii="宋体" w:eastAsia="宋体" w:hAnsi="宋体" w:hint="eastAsia"/>
          <w:bCs/>
          <w:sz w:val="24"/>
          <w:szCs w:val="24"/>
        </w:rPr>
        <w:t>（2）人员培训。</w:t>
      </w:r>
    </w:p>
    <w:p w:rsidR="00A32231" w:rsidRPr="00A32231" w:rsidRDefault="00A32231" w:rsidP="00BA41A1">
      <w:pPr>
        <w:spacing w:line="360" w:lineRule="auto"/>
        <w:ind w:leftChars="84" w:left="176" w:firstLine="544"/>
        <w:jc w:val="left"/>
        <w:rPr>
          <w:rFonts w:ascii="宋体" w:eastAsia="宋体" w:hAnsi="宋体"/>
          <w:bCs/>
          <w:sz w:val="24"/>
          <w:szCs w:val="24"/>
        </w:rPr>
      </w:pPr>
      <w:r w:rsidRPr="00A32231">
        <w:rPr>
          <w:rFonts w:ascii="宋体" w:eastAsia="宋体" w:hAnsi="宋体" w:hint="eastAsia"/>
          <w:bCs/>
          <w:sz w:val="24"/>
          <w:szCs w:val="24"/>
        </w:rPr>
        <w:t>（3）制作传播材料与发放</w:t>
      </w:r>
    </w:p>
    <w:p w:rsidR="00A32231" w:rsidRPr="00A32231" w:rsidRDefault="00A32231" w:rsidP="00BA41A1">
      <w:pPr>
        <w:spacing w:line="360" w:lineRule="auto"/>
        <w:ind w:leftChars="84" w:left="176" w:firstLine="544"/>
        <w:jc w:val="left"/>
        <w:rPr>
          <w:rFonts w:ascii="宋体" w:eastAsia="宋体" w:hAnsi="宋体"/>
          <w:bCs/>
          <w:sz w:val="24"/>
          <w:szCs w:val="24"/>
        </w:rPr>
      </w:pPr>
      <w:r w:rsidRPr="00A32231">
        <w:rPr>
          <w:rFonts w:ascii="宋体" w:eastAsia="宋体" w:hAnsi="宋体" w:hint="eastAsia"/>
          <w:bCs/>
          <w:sz w:val="24"/>
          <w:szCs w:val="24"/>
        </w:rPr>
        <w:t>（4）健康教育质量控制</w:t>
      </w:r>
    </w:p>
    <w:p w:rsidR="00A32231" w:rsidRPr="00A32231" w:rsidRDefault="00A32231" w:rsidP="00BA41A1">
      <w:pPr>
        <w:spacing w:line="360" w:lineRule="auto"/>
        <w:ind w:leftChars="84" w:left="176" w:firstLine="544"/>
        <w:jc w:val="left"/>
        <w:rPr>
          <w:rFonts w:ascii="宋体" w:eastAsia="宋体" w:hAnsi="宋体"/>
          <w:bCs/>
          <w:sz w:val="24"/>
          <w:szCs w:val="24"/>
        </w:rPr>
      </w:pPr>
      <w:r w:rsidRPr="00A32231">
        <w:rPr>
          <w:rFonts w:ascii="宋体" w:eastAsia="宋体" w:hAnsi="宋体" w:hint="eastAsia"/>
          <w:bCs/>
          <w:sz w:val="24"/>
          <w:szCs w:val="24"/>
        </w:rPr>
        <w:t>2．个体健康教育</w:t>
      </w:r>
    </w:p>
    <w:p w:rsidR="00A32231" w:rsidRPr="00A32231" w:rsidRDefault="00A32231" w:rsidP="00BA41A1">
      <w:pPr>
        <w:spacing w:line="360" w:lineRule="auto"/>
        <w:ind w:leftChars="84" w:left="176" w:firstLine="544"/>
        <w:jc w:val="left"/>
        <w:rPr>
          <w:rFonts w:ascii="宋体" w:eastAsia="宋体" w:hAnsi="宋体"/>
          <w:bCs/>
          <w:sz w:val="24"/>
          <w:szCs w:val="24"/>
        </w:rPr>
      </w:pPr>
      <w:r w:rsidRPr="00A32231">
        <w:rPr>
          <w:rFonts w:ascii="宋体" w:eastAsia="宋体" w:hAnsi="宋体" w:hint="eastAsia"/>
          <w:bCs/>
          <w:sz w:val="24"/>
          <w:szCs w:val="24"/>
        </w:rPr>
        <w:t xml:space="preserve">    针对糖尿病患者和高危人群，按照个体化健康教育干预方案，在慢性病管理的过程中实施。</w:t>
      </w:r>
    </w:p>
    <w:p w:rsidR="00A32231" w:rsidRPr="00A32231" w:rsidRDefault="00A32231" w:rsidP="00B67189">
      <w:pPr>
        <w:spacing w:line="360" w:lineRule="auto"/>
        <w:ind w:leftChars="84" w:left="176" w:firstLine="2"/>
        <w:jc w:val="left"/>
        <w:rPr>
          <w:rFonts w:ascii="宋体" w:eastAsia="宋体" w:hAnsi="宋体"/>
          <w:bCs/>
          <w:sz w:val="24"/>
          <w:szCs w:val="24"/>
        </w:rPr>
      </w:pPr>
      <w:r w:rsidRPr="00A32231">
        <w:rPr>
          <w:rFonts w:ascii="宋体" w:eastAsia="宋体" w:hAnsi="宋体" w:hint="eastAsia"/>
          <w:bCs/>
          <w:sz w:val="24"/>
          <w:szCs w:val="24"/>
        </w:rPr>
        <w:t>（五）糖尿病健康教育计划的评价</w:t>
      </w:r>
    </w:p>
    <w:p w:rsidR="00A32231" w:rsidRPr="00A32231" w:rsidRDefault="00A32231" w:rsidP="00B67189">
      <w:pPr>
        <w:spacing w:line="360" w:lineRule="auto"/>
        <w:ind w:leftChars="84" w:left="176" w:firstLine="2"/>
        <w:jc w:val="left"/>
        <w:rPr>
          <w:rFonts w:ascii="宋体" w:eastAsia="宋体" w:hAnsi="宋体"/>
          <w:bCs/>
          <w:sz w:val="24"/>
          <w:szCs w:val="24"/>
        </w:rPr>
      </w:pPr>
      <w:r w:rsidRPr="00A32231">
        <w:rPr>
          <w:rFonts w:ascii="宋体" w:eastAsia="宋体" w:hAnsi="宋体" w:hint="eastAsia"/>
          <w:bCs/>
          <w:sz w:val="24"/>
          <w:szCs w:val="24"/>
        </w:rPr>
        <w:t>评价健康教育计划的目标与设计、实施的进度与质量、近期效果、中远期效果，进行过程评价和结果评价。</w:t>
      </w:r>
    </w:p>
    <w:p w:rsidR="00A32231" w:rsidRPr="00A32231" w:rsidRDefault="00A32231" w:rsidP="00A32231">
      <w:pPr>
        <w:numPr>
          <w:ilvl w:val="0"/>
          <w:numId w:val="3"/>
        </w:numPr>
        <w:spacing w:line="360" w:lineRule="auto"/>
        <w:ind w:leftChars="84" w:left="176" w:firstLine="2"/>
        <w:jc w:val="left"/>
        <w:rPr>
          <w:rFonts w:ascii="宋体" w:eastAsia="宋体" w:hAnsi="宋体"/>
          <w:bCs/>
          <w:sz w:val="24"/>
          <w:szCs w:val="24"/>
        </w:rPr>
      </w:pPr>
      <w:r w:rsidRPr="00A32231">
        <w:rPr>
          <w:rFonts w:ascii="宋体" w:eastAsia="宋体" w:hAnsi="宋体" w:hint="eastAsia"/>
          <w:bCs/>
          <w:sz w:val="24"/>
          <w:szCs w:val="24"/>
        </w:rPr>
        <w:t>冠心病的健康教育设计与实施</w:t>
      </w:r>
    </w:p>
    <w:p w:rsidR="00A32231" w:rsidRPr="00A32231" w:rsidRDefault="00A32231" w:rsidP="00B67189">
      <w:pPr>
        <w:spacing w:line="360" w:lineRule="auto"/>
        <w:ind w:leftChars="84" w:left="176" w:firstLine="2"/>
        <w:jc w:val="left"/>
        <w:rPr>
          <w:rFonts w:ascii="宋体" w:eastAsia="宋体" w:hAnsi="宋体"/>
          <w:bCs/>
          <w:sz w:val="24"/>
          <w:szCs w:val="24"/>
        </w:rPr>
      </w:pPr>
      <w:r w:rsidRPr="00A32231">
        <w:rPr>
          <w:rFonts w:ascii="宋体" w:eastAsia="宋体" w:hAnsi="宋体" w:hint="eastAsia"/>
          <w:bCs/>
          <w:sz w:val="24"/>
          <w:szCs w:val="24"/>
        </w:rPr>
        <w:t>（一）冠心病的三级预防</w:t>
      </w:r>
    </w:p>
    <w:p w:rsidR="00A32231" w:rsidRPr="00A32231" w:rsidRDefault="00A32231" w:rsidP="00BA41A1">
      <w:pPr>
        <w:spacing w:line="360" w:lineRule="auto"/>
        <w:ind w:leftChars="84" w:left="176" w:firstLine="544"/>
        <w:jc w:val="left"/>
        <w:rPr>
          <w:rFonts w:ascii="宋体" w:eastAsia="宋体" w:hAnsi="宋体"/>
          <w:bCs/>
          <w:sz w:val="24"/>
          <w:szCs w:val="24"/>
        </w:rPr>
      </w:pPr>
      <w:r w:rsidRPr="00A32231">
        <w:rPr>
          <w:rFonts w:ascii="宋体" w:eastAsia="宋体" w:hAnsi="宋体" w:hint="eastAsia"/>
          <w:bCs/>
          <w:sz w:val="24"/>
          <w:szCs w:val="24"/>
        </w:rPr>
        <w:t>1．一级预防</w:t>
      </w:r>
    </w:p>
    <w:p w:rsidR="00A32231" w:rsidRPr="00A32231" w:rsidRDefault="00A32231" w:rsidP="00BA41A1">
      <w:pPr>
        <w:spacing w:line="360" w:lineRule="auto"/>
        <w:ind w:leftChars="84" w:left="176" w:firstLine="544"/>
        <w:jc w:val="left"/>
        <w:rPr>
          <w:rFonts w:ascii="宋体" w:eastAsia="宋体" w:hAnsi="宋体"/>
          <w:bCs/>
          <w:sz w:val="24"/>
          <w:szCs w:val="24"/>
        </w:rPr>
      </w:pPr>
      <w:r w:rsidRPr="00A32231">
        <w:rPr>
          <w:rFonts w:ascii="宋体" w:eastAsia="宋体" w:hAnsi="宋体" w:hint="eastAsia"/>
          <w:bCs/>
          <w:sz w:val="24"/>
          <w:szCs w:val="24"/>
        </w:rPr>
        <w:t>2．二级预防</w:t>
      </w:r>
    </w:p>
    <w:p w:rsidR="00A32231" w:rsidRPr="00A32231" w:rsidRDefault="00A32231" w:rsidP="00BA41A1">
      <w:pPr>
        <w:spacing w:line="360" w:lineRule="auto"/>
        <w:ind w:leftChars="84" w:left="176" w:firstLine="544"/>
        <w:jc w:val="left"/>
        <w:rPr>
          <w:rFonts w:ascii="宋体" w:eastAsia="宋体" w:hAnsi="宋体"/>
          <w:bCs/>
          <w:sz w:val="24"/>
          <w:szCs w:val="24"/>
        </w:rPr>
      </w:pPr>
      <w:r w:rsidRPr="00A32231">
        <w:rPr>
          <w:rFonts w:ascii="宋体" w:eastAsia="宋体" w:hAnsi="宋体" w:hint="eastAsia"/>
          <w:bCs/>
          <w:sz w:val="24"/>
          <w:szCs w:val="24"/>
        </w:rPr>
        <w:t>3．三级预防</w:t>
      </w:r>
    </w:p>
    <w:p w:rsidR="00A32231" w:rsidRPr="00A32231" w:rsidRDefault="00A32231" w:rsidP="00B67189">
      <w:pPr>
        <w:spacing w:line="360" w:lineRule="auto"/>
        <w:ind w:leftChars="84" w:left="176" w:firstLine="2"/>
        <w:jc w:val="left"/>
        <w:rPr>
          <w:rFonts w:ascii="宋体" w:eastAsia="宋体" w:hAnsi="宋体"/>
          <w:bCs/>
          <w:sz w:val="24"/>
          <w:szCs w:val="24"/>
        </w:rPr>
      </w:pPr>
      <w:r w:rsidRPr="00A32231">
        <w:rPr>
          <w:rFonts w:ascii="宋体" w:eastAsia="宋体" w:hAnsi="宋体" w:hint="eastAsia"/>
          <w:bCs/>
          <w:sz w:val="24"/>
          <w:szCs w:val="24"/>
        </w:rPr>
        <w:t>（二）冠心病的主要危险因素</w:t>
      </w:r>
    </w:p>
    <w:p w:rsidR="00A32231" w:rsidRPr="00A32231" w:rsidRDefault="00A32231" w:rsidP="00B67189">
      <w:pPr>
        <w:spacing w:line="360" w:lineRule="auto"/>
        <w:ind w:leftChars="84" w:left="176" w:firstLine="2"/>
        <w:jc w:val="left"/>
        <w:rPr>
          <w:rFonts w:ascii="宋体" w:eastAsia="宋体" w:hAnsi="宋体"/>
          <w:bCs/>
          <w:sz w:val="24"/>
          <w:szCs w:val="24"/>
        </w:rPr>
      </w:pPr>
      <w:r w:rsidRPr="00A32231">
        <w:rPr>
          <w:rFonts w:ascii="宋体" w:eastAsia="宋体" w:hAnsi="宋体" w:hint="eastAsia"/>
          <w:bCs/>
          <w:sz w:val="24"/>
          <w:szCs w:val="24"/>
        </w:rPr>
        <w:t>（三）冠心病健康教育计划的设计</w:t>
      </w:r>
    </w:p>
    <w:p w:rsidR="00A32231" w:rsidRPr="00A32231" w:rsidRDefault="00A32231" w:rsidP="00BA41A1">
      <w:pPr>
        <w:spacing w:line="360" w:lineRule="auto"/>
        <w:ind w:leftChars="84" w:left="176" w:firstLine="544"/>
        <w:jc w:val="left"/>
        <w:rPr>
          <w:rFonts w:ascii="宋体" w:eastAsia="宋体" w:hAnsi="宋体"/>
          <w:bCs/>
          <w:sz w:val="24"/>
          <w:szCs w:val="24"/>
        </w:rPr>
      </w:pPr>
      <w:r w:rsidRPr="00A32231">
        <w:rPr>
          <w:rFonts w:ascii="宋体" w:eastAsia="宋体" w:hAnsi="宋体" w:hint="eastAsia"/>
          <w:bCs/>
          <w:sz w:val="24"/>
          <w:szCs w:val="24"/>
        </w:rPr>
        <w:t>1．群体健康教育</w:t>
      </w:r>
    </w:p>
    <w:p w:rsidR="00A32231" w:rsidRPr="00A32231" w:rsidRDefault="00A32231" w:rsidP="00BA41A1">
      <w:pPr>
        <w:spacing w:line="360" w:lineRule="auto"/>
        <w:ind w:leftChars="84" w:left="176" w:firstLine="544"/>
        <w:jc w:val="left"/>
        <w:rPr>
          <w:rFonts w:ascii="宋体" w:eastAsia="宋体" w:hAnsi="宋体"/>
          <w:bCs/>
          <w:sz w:val="24"/>
          <w:szCs w:val="24"/>
        </w:rPr>
      </w:pPr>
      <w:r w:rsidRPr="00A32231">
        <w:rPr>
          <w:rFonts w:ascii="宋体" w:eastAsia="宋体" w:hAnsi="宋体" w:hint="eastAsia"/>
          <w:bCs/>
          <w:sz w:val="24"/>
          <w:szCs w:val="24"/>
        </w:rPr>
        <w:t>（1）社区卫生诊断</w:t>
      </w:r>
    </w:p>
    <w:p w:rsidR="00A32231" w:rsidRPr="00A32231" w:rsidRDefault="00A32231" w:rsidP="00BA41A1">
      <w:pPr>
        <w:spacing w:line="360" w:lineRule="auto"/>
        <w:ind w:leftChars="84" w:left="176" w:firstLine="544"/>
        <w:jc w:val="left"/>
        <w:rPr>
          <w:rFonts w:ascii="宋体" w:eastAsia="宋体" w:hAnsi="宋体"/>
          <w:bCs/>
          <w:sz w:val="24"/>
          <w:szCs w:val="24"/>
        </w:rPr>
      </w:pPr>
      <w:r w:rsidRPr="00A32231">
        <w:rPr>
          <w:rFonts w:ascii="宋体" w:eastAsia="宋体" w:hAnsi="宋体" w:hint="eastAsia"/>
          <w:bCs/>
          <w:sz w:val="24"/>
          <w:szCs w:val="24"/>
        </w:rPr>
        <w:t>（2）确定目标人群与分级干预目标</w:t>
      </w:r>
    </w:p>
    <w:p w:rsidR="00A32231" w:rsidRPr="00A32231" w:rsidRDefault="00A32231" w:rsidP="00BA41A1">
      <w:pPr>
        <w:spacing w:line="360" w:lineRule="auto"/>
        <w:ind w:leftChars="84" w:left="176" w:firstLine="544"/>
        <w:jc w:val="left"/>
        <w:rPr>
          <w:rFonts w:ascii="宋体" w:eastAsia="宋体" w:hAnsi="宋体"/>
          <w:bCs/>
          <w:sz w:val="24"/>
          <w:szCs w:val="24"/>
        </w:rPr>
      </w:pPr>
      <w:r w:rsidRPr="00A32231">
        <w:rPr>
          <w:rFonts w:ascii="宋体" w:eastAsia="宋体" w:hAnsi="宋体" w:hint="eastAsia"/>
          <w:bCs/>
          <w:sz w:val="24"/>
          <w:szCs w:val="24"/>
        </w:rPr>
        <w:t>（3）制定健康教育策略</w:t>
      </w:r>
    </w:p>
    <w:p w:rsidR="00A32231" w:rsidRPr="00A32231" w:rsidRDefault="00A32231" w:rsidP="00BA41A1">
      <w:pPr>
        <w:spacing w:line="360" w:lineRule="auto"/>
        <w:ind w:leftChars="84" w:left="176" w:firstLine="544"/>
        <w:jc w:val="left"/>
        <w:rPr>
          <w:rFonts w:ascii="宋体" w:eastAsia="宋体" w:hAnsi="宋体"/>
          <w:bCs/>
          <w:sz w:val="24"/>
          <w:szCs w:val="24"/>
        </w:rPr>
      </w:pPr>
      <w:r w:rsidRPr="00A32231">
        <w:rPr>
          <w:rFonts w:ascii="宋体" w:eastAsia="宋体" w:hAnsi="宋体" w:hint="eastAsia"/>
          <w:bCs/>
          <w:sz w:val="24"/>
          <w:szCs w:val="24"/>
        </w:rPr>
        <w:t>2．个体健康教育</w:t>
      </w:r>
    </w:p>
    <w:p w:rsidR="00A32231" w:rsidRPr="00A32231" w:rsidRDefault="00A32231" w:rsidP="00BA41A1">
      <w:pPr>
        <w:spacing w:line="360" w:lineRule="auto"/>
        <w:ind w:leftChars="84" w:left="176" w:firstLine="544"/>
        <w:jc w:val="left"/>
        <w:rPr>
          <w:rFonts w:ascii="宋体" w:eastAsia="宋体" w:hAnsi="宋体"/>
          <w:bCs/>
          <w:sz w:val="24"/>
          <w:szCs w:val="24"/>
        </w:rPr>
      </w:pPr>
      <w:r w:rsidRPr="00A32231">
        <w:rPr>
          <w:rFonts w:ascii="宋体" w:eastAsia="宋体" w:hAnsi="宋体" w:hint="eastAsia"/>
          <w:bCs/>
          <w:sz w:val="24"/>
          <w:szCs w:val="24"/>
        </w:rPr>
        <w:t>（1）发现危险因素</w:t>
      </w:r>
    </w:p>
    <w:p w:rsidR="00A32231" w:rsidRPr="00A32231" w:rsidRDefault="00A32231" w:rsidP="00BA41A1">
      <w:pPr>
        <w:spacing w:line="360" w:lineRule="auto"/>
        <w:ind w:leftChars="84" w:left="176" w:firstLine="544"/>
        <w:jc w:val="left"/>
        <w:rPr>
          <w:rFonts w:ascii="宋体" w:eastAsia="宋体" w:hAnsi="宋体"/>
          <w:bCs/>
          <w:sz w:val="24"/>
          <w:szCs w:val="24"/>
        </w:rPr>
      </w:pPr>
      <w:r w:rsidRPr="00A32231">
        <w:rPr>
          <w:rFonts w:ascii="宋体" w:eastAsia="宋体" w:hAnsi="宋体" w:hint="eastAsia"/>
          <w:bCs/>
          <w:sz w:val="24"/>
          <w:szCs w:val="24"/>
        </w:rPr>
        <w:t>（2）明确危害</w:t>
      </w:r>
    </w:p>
    <w:p w:rsidR="00A32231" w:rsidRPr="00A32231" w:rsidRDefault="00A32231" w:rsidP="00BA41A1">
      <w:pPr>
        <w:spacing w:line="360" w:lineRule="auto"/>
        <w:ind w:leftChars="84" w:left="176" w:firstLine="544"/>
        <w:jc w:val="left"/>
        <w:rPr>
          <w:rFonts w:ascii="宋体" w:eastAsia="宋体" w:hAnsi="宋体"/>
          <w:bCs/>
          <w:sz w:val="24"/>
          <w:szCs w:val="24"/>
        </w:rPr>
      </w:pPr>
      <w:r w:rsidRPr="00A32231">
        <w:rPr>
          <w:rFonts w:ascii="宋体" w:eastAsia="宋体" w:hAnsi="宋体" w:hint="eastAsia"/>
          <w:bCs/>
          <w:sz w:val="24"/>
          <w:szCs w:val="24"/>
        </w:rPr>
        <w:t>（3）制定个体化健康教育干预方案、具体内容</w:t>
      </w:r>
    </w:p>
    <w:p w:rsidR="00A32231" w:rsidRPr="00A32231" w:rsidRDefault="00A32231" w:rsidP="00B67189">
      <w:pPr>
        <w:spacing w:line="360" w:lineRule="auto"/>
        <w:ind w:leftChars="84" w:left="176" w:firstLine="2"/>
        <w:jc w:val="left"/>
        <w:rPr>
          <w:rFonts w:ascii="宋体" w:eastAsia="宋体" w:hAnsi="宋体"/>
          <w:bCs/>
          <w:sz w:val="24"/>
          <w:szCs w:val="24"/>
        </w:rPr>
      </w:pPr>
      <w:r w:rsidRPr="00A32231">
        <w:rPr>
          <w:rFonts w:ascii="宋体" w:eastAsia="宋体" w:hAnsi="宋体" w:hint="eastAsia"/>
          <w:bCs/>
          <w:sz w:val="24"/>
          <w:szCs w:val="24"/>
        </w:rPr>
        <w:t>（四）冠心病健康教育计划的实施</w:t>
      </w:r>
    </w:p>
    <w:p w:rsidR="00A32231" w:rsidRPr="00A32231" w:rsidRDefault="00A32231" w:rsidP="00BA41A1">
      <w:pPr>
        <w:spacing w:line="360" w:lineRule="auto"/>
        <w:ind w:leftChars="84" w:left="176" w:firstLine="544"/>
        <w:jc w:val="left"/>
        <w:rPr>
          <w:rFonts w:ascii="宋体" w:eastAsia="宋体" w:hAnsi="宋体"/>
          <w:bCs/>
          <w:sz w:val="24"/>
          <w:szCs w:val="24"/>
        </w:rPr>
      </w:pPr>
      <w:r w:rsidRPr="00A32231">
        <w:rPr>
          <w:rFonts w:ascii="宋体" w:eastAsia="宋体" w:hAnsi="宋体" w:hint="eastAsia"/>
          <w:bCs/>
          <w:sz w:val="24"/>
          <w:szCs w:val="24"/>
        </w:rPr>
        <w:t>1．群体健康教育</w:t>
      </w:r>
    </w:p>
    <w:p w:rsidR="00A32231" w:rsidRPr="00A32231" w:rsidRDefault="00A32231" w:rsidP="00BA41A1">
      <w:pPr>
        <w:spacing w:line="360" w:lineRule="auto"/>
        <w:ind w:leftChars="84" w:left="176" w:firstLine="544"/>
        <w:jc w:val="left"/>
        <w:rPr>
          <w:rFonts w:ascii="宋体" w:eastAsia="宋体" w:hAnsi="宋体"/>
          <w:bCs/>
          <w:sz w:val="24"/>
          <w:szCs w:val="24"/>
        </w:rPr>
      </w:pPr>
      <w:r w:rsidRPr="00A32231">
        <w:rPr>
          <w:rFonts w:ascii="宋体" w:eastAsia="宋体" w:hAnsi="宋体" w:hint="eastAsia"/>
          <w:bCs/>
          <w:sz w:val="24"/>
          <w:szCs w:val="24"/>
        </w:rPr>
        <w:t>（1）组织协调管理</w:t>
      </w:r>
    </w:p>
    <w:p w:rsidR="00A32231" w:rsidRPr="00A32231" w:rsidRDefault="00A32231" w:rsidP="00BA41A1">
      <w:pPr>
        <w:spacing w:line="360" w:lineRule="auto"/>
        <w:ind w:leftChars="84" w:left="176" w:firstLine="544"/>
        <w:jc w:val="left"/>
        <w:rPr>
          <w:rFonts w:ascii="宋体" w:eastAsia="宋体" w:hAnsi="宋体"/>
          <w:bCs/>
          <w:sz w:val="24"/>
          <w:szCs w:val="24"/>
        </w:rPr>
      </w:pPr>
      <w:r w:rsidRPr="00A32231">
        <w:rPr>
          <w:rFonts w:ascii="宋体" w:eastAsia="宋体" w:hAnsi="宋体" w:hint="eastAsia"/>
          <w:bCs/>
          <w:sz w:val="24"/>
          <w:szCs w:val="24"/>
        </w:rPr>
        <w:t>（2）人员培训</w:t>
      </w:r>
    </w:p>
    <w:p w:rsidR="00A32231" w:rsidRPr="00A32231" w:rsidRDefault="00A32231" w:rsidP="00BA41A1">
      <w:pPr>
        <w:spacing w:line="360" w:lineRule="auto"/>
        <w:ind w:leftChars="84" w:left="176" w:firstLine="544"/>
        <w:jc w:val="left"/>
        <w:rPr>
          <w:rFonts w:ascii="宋体" w:eastAsia="宋体" w:hAnsi="宋体"/>
          <w:bCs/>
          <w:sz w:val="24"/>
          <w:szCs w:val="24"/>
        </w:rPr>
      </w:pPr>
      <w:r w:rsidRPr="00A32231">
        <w:rPr>
          <w:rFonts w:ascii="宋体" w:eastAsia="宋体" w:hAnsi="宋体" w:hint="eastAsia"/>
          <w:bCs/>
          <w:sz w:val="24"/>
          <w:szCs w:val="24"/>
        </w:rPr>
        <w:lastRenderedPageBreak/>
        <w:t>（3）制作传播材料与发放</w:t>
      </w:r>
    </w:p>
    <w:p w:rsidR="00A32231" w:rsidRPr="00A32231" w:rsidRDefault="00A32231" w:rsidP="00BA41A1">
      <w:pPr>
        <w:spacing w:line="360" w:lineRule="auto"/>
        <w:ind w:leftChars="84" w:left="176" w:firstLine="544"/>
        <w:jc w:val="left"/>
        <w:rPr>
          <w:rFonts w:ascii="宋体" w:eastAsia="宋体" w:hAnsi="宋体"/>
          <w:bCs/>
          <w:sz w:val="24"/>
          <w:szCs w:val="24"/>
        </w:rPr>
      </w:pPr>
      <w:r w:rsidRPr="00A32231">
        <w:rPr>
          <w:rFonts w:ascii="宋体" w:eastAsia="宋体" w:hAnsi="宋体" w:hint="eastAsia"/>
          <w:bCs/>
          <w:sz w:val="24"/>
          <w:szCs w:val="24"/>
        </w:rPr>
        <w:t>（4）健康教育质量控制</w:t>
      </w:r>
    </w:p>
    <w:p w:rsidR="00A32231" w:rsidRPr="00A32231" w:rsidRDefault="00A32231" w:rsidP="00BA41A1">
      <w:pPr>
        <w:spacing w:line="360" w:lineRule="auto"/>
        <w:ind w:leftChars="84" w:left="176" w:firstLine="544"/>
        <w:jc w:val="left"/>
        <w:rPr>
          <w:rFonts w:ascii="宋体" w:eastAsia="宋体" w:hAnsi="宋体"/>
          <w:bCs/>
          <w:sz w:val="24"/>
          <w:szCs w:val="24"/>
        </w:rPr>
      </w:pPr>
      <w:r w:rsidRPr="00A32231">
        <w:rPr>
          <w:rFonts w:ascii="宋体" w:eastAsia="宋体" w:hAnsi="宋体" w:hint="eastAsia"/>
          <w:bCs/>
          <w:sz w:val="24"/>
          <w:szCs w:val="24"/>
        </w:rPr>
        <w:t>2、个体健康教育</w:t>
      </w:r>
    </w:p>
    <w:p w:rsidR="00A32231" w:rsidRPr="00A32231" w:rsidRDefault="00A32231" w:rsidP="00BA41A1">
      <w:pPr>
        <w:spacing w:line="360" w:lineRule="auto"/>
        <w:ind w:leftChars="84" w:left="176" w:firstLine="544"/>
        <w:jc w:val="left"/>
        <w:rPr>
          <w:rFonts w:ascii="宋体" w:eastAsia="宋体" w:hAnsi="宋体"/>
          <w:bCs/>
          <w:sz w:val="24"/>
          <w:szCs w:val="24"/>
        </w:rPr>
      </w:pPr>
      <w:r w:rsidRPr="00A32231">
        <w:rPr>
          <w:rFonts w:ascii="宋体" w:eastAsia="宋体" w:hAnsi="宋体" w:hint="eastAsia"/>
          <w:bCs/>
          <w:sz w:val="24"/>
          <w:szCs w:val="24"/>
        </w:rPr>
        <w:t xml:space="preserve"> 针对冠心病患者和高危人群，按照个体化健康教育干预方案，在慢性病管理的过程中实施。</w:t>
      </w:r>
    </w:p>
    <w:p w:rsidR="00A32231" w:rsidRPr="00A32231" w:rsidRDefault="00A32231" w:rsidP="00B67189">
      <w:pPr>
        <w:spacing w:line="360" w:lineRule="auto"/>
        <w:ind w:leftChars="84" w:left="176" w:firstLine="2"/>
        <w:jc w:val="left"/>
        <w:rPr>
          <w:rFonts w:ascii="宋体" w:eastAsia="宋体" w:hAnsi="宋体"/>
          <w:bCs/>
          <w:sz w:val="24"/>
          <w:szCs w:val="24"/>
        </w:rPr>
      </w:pPr>
      <w:r w:rsidRPr="00A32231">
        <w:rPr>
          <w:rFonts w:ascii="宋体" w:eastAsia="宋体" w:hAnsi="宋体" w:hint="eastAsia"/>
          <w:bCs/>
          <w:sz w:val="24"/>
          <w:szCs w:val="24"/>
        </w:rPr>
        <w:t>（五）冠心病健康教育计划的评价</w:t>
      </w:r>
    </w:p>
    <w:p w:rsidR="00A32231" w:rsidRPr="00A32231" w:rsidRDefault="00A32231" w:rsidP="00BA41A1">
      <w:pPr>
        <w:spacing w:line="360" w:lineRule="auto"/>
        <w:ind w:leftChars="84" w:left="176" w:firstLineChars="200" w:firstLine="480"/>
        <w:jc w:val="left"/>
        <w:rPr>
          <w:rFonts w:ascii="宋体" w:eastAsia="宋体" w:hAnsi="宋体"/>
          <w:bCs/>
          <w:sz w:val="24"/>
          <w:szCs w:val="24"/>
        </w:rPr>
      </w:pPr>
      <w:r w:rsidRPr="00A32231">
        <w:rPr>
          <w:rFonts w:ascii="宋体" w:eastAsia="宋体" w:hAnsi="宋体" w:hint="eastAsia"/>
          <w:bCs/>
          <w:sz w:val="24"/>
          <w:szCs w:val="24"/>
        </w:rPr>
        <w:t>评价健康教育计划的目标与设计、实施的进度与质量、近期效果、中远期效果，进行过程评价和结果评价。</w:t>
      </w:r>
    </w:p>
    <w:p w:rsidR="00A32231" w:rsidRPr="00A32231" w:rsidRDefault="00A32231" w:rsidP="00A32231">
      <w:pPr>
        <w:numPr>
          <w:ilvl w:val="0"/>
          <w:numId w:val="3"/>
        </w:numPr>
        <w:spacing w:line="360" w:lineRule="auto"/>
        <w:ind w:leftChars="84" w:left="176" w:firstLine="2"/>
        <w:jc w:val="left"/>
        <w:rPr>
          <w:rFonts w:ascii="宋体" w:eastAsia="宋体" w:hAnsi="宋体"/>
          <w:bCs/>
          <w:sz w:val="24"/>
          <w:szCs w:val="24"/>
        </w:rPr>
      </w:pPr>
      <w:r w:rsidRPr="00A32231">
        <w:rPr>
          <w:rFonts w:ascii="宋体" w:eastAsia="宋体" w:hAnsi="宋体" w:hint="eastAsia"/>
          <w:bCs/>
          <w:sz w:val="24"/>
          <w:szCs w:val="24"/>
        </w:rPr>
        <w:t>脑卒中的健康教育设计与实施</w:t>
      </w:r>
    </w:p>
    <w:p w:rsidR="00A32231" w:rsidRPr="00A32231" w:rsidRDefault="00A32231" w:rsidP="00B67189">
      <w:pPr>
        <w:spacing w:line="360" w:lineRule="auto"/>
        <w:ind w:leftChars="84" w:left="176" w:firstLine="2"/>
        <w:jc w:val="left"/>
        <w:rPr>
          <w:rFonts w:ascii="宋体" w:eastAsia="宋体" w:hAnsi="宋体"/>
          <w:bCs/>
          <w:sz w:val="24"/>
          <w:szCs w:val="24"/>
        </w:rPr>
      </w:pPr>
      <w:r w:rsidRPr="00A32231">
        <w:rPr>
          <w:rFonts w:ascii="宋体" w:eastAsia="宋体" w:hAnsi="宋体" w:hint="eastAsia"/>
          <w:bCs/>
          <w:sz w:val="24"/>
          <w:szCs w:val="24"/>
        </w:rPr>
        <w:t>（一）脑卒中的三级预防</w:t>
      </w:r>
    </w:p>
    <w:p w:rsidR="00A32231" w:rsidRPr="00A32231" w:rsidRDefault="00A32231" w:rsidP="00BA41A1">
      <w:pPr>
        <w:spacing w:line="360" w:lineRule="auto"/>
        <w:ind w:leftChars="84" w:left="176" w:firstLine="544"/>
        <w:jc w:val="left"/>
        <w:rPr>
          <w:rFonts w:ascii="宋体" w:eastAsia="宋体" w:hAnsi="宋体"/>
          <w:bCs/>
          <w:sz w:val="24"/>
          <w:szCs w:val="24"/>
        </w:rPr>
      </w:pPr>
      <w:r w:rsidRPr="00A32231">
        <w:rPr>
          <w:rFonts w:ascii="宋体" w:eastAsia="宋体" w:hAnsi="宋体" w:hint="eastAsia"/>
          <w:bCs/>
          <w:sz w:val="24"/>
          <w:szCs w:val="24"/>
        </w:rPr>
        <w:t>1．一级预防</w:t>
      </w:r>
    </w:p>
    <w:p w:rsidR="00A32231" w:rsidRPr="00A32231" w:rsidRDefault="00A32231" w:rsidP="00BA41A1">
      <w:pPr>
        <w:spacing w:line="360" w:lineRule="auto"/>
        <w:ind w:leftChars="84" w:left="176" w:firstLine="544"/>
        <w:jc w:val="left"/>
        <w:rPr>
          <w:rFonts w:ascii="宋体" w:eastAsia="宋体" w:hAnsi="宋体"/>
          <w:bCs/>
          <w:sz w:val="24"/>
          <w:szCs w:val="24"/>
        </w:rPr>
      </w:pPr>
      <w:r w:rsidRPr="00A32231">
        <w:rPr>
          <w:rFonts w:ascii="宋体" w:eastAsia="宋体" w:hAnsi="宋体" w:hint="eastAsia"/>
          <w:bCs/>
          <w:sz w:val="24"/>
          <w:szCs w:val="24"/>
        </w:rPr>
        <w:t>2．二级预防</w:t>
      </w:r>
    </w:p>
    <w:p w:rsidR="00A32231" w:rsidRPr="00A32231" w:rsidRDefault="00A32231" w:rsidP="00BA41A1">
      <w:pPr>
        <w:spacing w:line="360" w:lineRule="auto"/>
        <w:ind w:leftChars="84" w:left="176" w:firstLine="544"/>
        <w:jc w:val="left"/>
        <w:rPr>
          <w:rFonts w:ascii="宋体" w:eastAsia="宋体" w:hAnsi="宋体"/>
          <w:bCs/>
          <w:sz w:val="24"/>
          <w:szCs w:val="24"/>
        </w:rPr>
      </w:pPr>
      <w:r w:rsidRPr="00A32231">
        <w:rPr>
          <w:rFonts w:ascii="宋体" w:eastAsia="宋体" w:hAnsi="宋体" w:hint="eastAsia"/>
          <w:bCs/>
          <w:sz w:val="24"/>
          <w:szCs w:val="24"/>
        </w:rPr>
        <w:t>3．三级预防</w:t>
      </w:r>
    </w:p>
    <w:p w:rsidR="00A32231" w:rsidRPr="00A32231" w:rsidRDefault="00A32231" w:rsidP="00B67189">
      <w:pPr>
        <w:spacing w:line="360" w:lineRule="auto"/>
        <w:ind w:leftChars="84" w:left="176" w:firstLine="2"/>
        <w:jc w:val="left"/>
        <w:rPr>
          <w:rFonts w:ascii="宋体" w:eastAsia="宋体" w:hAnsi="宋体"/>
          <w:bCs/>
          <w:sz w:val="24"/>
          <w:szCs w:val="24"/>
        </w:rPr>
      </w:pPr>
      <w:r w:rsidRPr="00A32231">
        <w:rPr>
          <w:rFonts w:ascii="宋体" w:eastAsia="宋体" w:hAnsi="宋体" w:hint="eastAsia"/>
          <w:bCs/>
          <w:sz w:val="24"/>
          <w:szCs w:val="24"/>
        </w:rPr>
        <w:t>（二）脑卒中的危险因素</w:t>
      </w:r>
    </w:p>
    <w:p w:rsidR="00A32231" w:rsidRPr="00A32231" w:rsidRDefault="00A32231" w:rsidP="00B67189">
      <w:pPr>
        <w:spacing w:line="360" w:lineRule="auto"/>
        <w:ind w:leftChars="84" w:left="176" w:firstLine="2"/>
        <w:jc w:val="left"/>
        <w:rPr>
          <w:rFonts w:ascii="宋体" w:eastAsia="宋体" w:hAnsi="宋体"/>
          <w:bCs/>
          <w:sz w:val="24"/>
          <w:szCs w:val="24"/>
        </w:rPr>
      </w:pPr>
      <w:r w:rsidRPr="00A32231">
        <w:rPr>
          <w:rFonts w:ascii="宋体" w:eastAsia="宋体" w:hAnsi="宋体" w:hint="eastAsia"/>
          <w:bCs/>
          <w:sz w:val="24"/>
          <w:szCs w:val="24"/>
        </w:rPr>
        <w:t>（三）脑卒中健康教育计划的设计</w:t>
      </w:r>
    </w:p>
    <w:p w:rsidR="00A32231" w:rsidRPr="00A32231" w:rsidRDefault="00A32231" w:rsidP="00BA41A1">
      <w:pPr>
        <w:spacing w:line="360" w:lineRule="auto"/>
        <w:ind w:leftChars="84" w:left="176" w:firstLine="544"/>
        <w:jc w:val="left"/>
        <w:rPr>
          <w:rFonts w:ascii="宋体" w:eastAsia="宋体" w:hAnsi="宋体"/>
          <w:bCs/>
          <w:sz w:val="24"/>
          <w:szCs w:val="24"/>
        </w:rPr>
      </w:pPr>
      <w:r w:rsidRPr="00A32231">
        <w:rPr>
          <w:rFonts w:ascii="宋体" w:eastAsia="宋体" w:hAnsi="宋体" w:hint="eastAsia"/>
          <w:bCs/>
          <w:sz w:val="24"/>
          <w:szCs w:val="24"/>
        </w:rPr>
        <w:t>1．群体健康教育</w:t>
      </w:r>
    </w:p>
    <w:p w:rsidR="00A32231" w:rsidRPr="00A32231" w:rsidRDefault="00A32231" w:rsidP="00BA41A1">
      <w:pPr>
        <w:spacing w:line="360" w:lineRule="auto"/>
        <w:ind w:leftChars="84" w:left="176" w:firstLine="544"/>
        <w:jc w:val="left"/>
        <w:rPr>
          <w:rFonts w:ascii="宋体" w:eastAsia="宋体" w:hAnsi="宋体"/>
          <w:bCs/>
          <w:sz w:val="24"/>
          <w:szCs w:val="24"/>
        </w:rPr>
      </w:pPr>
      <w:r w:rsidRPr="00A32231">
        <w:rPr>
          <w:rFonts w:ascii="宋体" w:eastAsia="宋体" w:hAnsi="宋体" w:hint="eastAsia"/>
          <w:bCs/>
          <w:sz w:val="24"/>
          <w:szCs w:val="24"/>
        </w:rPr>
        <w:t>（1）社区卫生诊断</w:t>
      </w:r>
    </w:p>
    <w:p w:rsidR="00A32231" w:rsidRPr="00A32231" w:rsidRDefault="00A32231" w:rsidP="00BA41A1">
      <w:pPr>
        <w:spacing w:line="360" w:lineRule="auto"/>
        <w:ind w:leftChars="84" w:left="176" w:firstLine="544"/>
        <w:jc w:val="left"/>
        <w:rPr>
          <w:rFonts w:ascii="宋体" w:eastAsia="宋体" w:hAnsi="宋体"/>
          <w:bCs/>
          <w:sz w:val="24"/>
          <w:szCs w:val="24"/>
        </w:rPr>
      </w:pPr>
      <w:r w:rsidRPr="00A32231">
        <w:rPr>
          <w:rFonts w:ascii="宋体" w:eastAsia="宋体" w:hAnsi="宋体" w:hint="eastAsia"/>
          <w:bCs/>
          <w:sz w:val="24"/>
          <w:szCs w:val="24"/>
        </w:rPr>
        <w:t>（2）确定目标人群与分级干预目标</w:t>
      </w:r>
    </w:p>
    <w:p w:rsidR="00A32231" w:rsidRPr="00A32231" w:rsidRDefault="00A32231" w:rsidP="00BA41A1">
      <w:pPr>
        <w:spacing w:line="360" w:lineRule="auto"/>
        <w:ind w:leftChars="84" w:left="176" w:firstLine="544"/>
        <w:jc w:val="left"/>
        <w:rPr>
          <w:rFonts w:ascii="宋体" w:eastAsia="宋体" w:hAnsi="宋体"/>
          <w:bCs/>
          <w:sz w:val="24"/>
          <w:szCs w:val="24"/>
        </w:rPr>
      </w:pPr>
      <w:r w:rsidRPr="00A32231">
        <w:rPr>
          <w:rFonts w:ascii="宋体" w:eastAsia="宋体" w:hAnsi="宋体" w:hint="eastAsia"/>
          <w:bCs/>
          <w:sz w:val="24"/>
          <w:szCs w:val="24"/>
        </w:rPr>
        <w:t>（3）制定健康教育策略</w:t>
      </w:r>
    </w:p>
    <w:p w:rsidR="00A32231" w:rsidRPr="00A32231" w:rsidRDefault="00A32231" w:rsidP="00BA41A1">
      <w:pPr>
        <w:spacing w:line="360" w:lineRule="auto"/>
        <w:ind w:leftChars="84" w:left="176" w:firstLine="544"/>
        <w:jc w:val="left"/>
        <w:rPr>
          <w:rFonts w:ascii="宋体" w:eastAsia="宋体" w:hAnsi="宋体"/>
          <w:bCs/>
          <w:sz w:val="24"/>
          <w:szCs w:val="24"/>
        </w:rPr>
      </w:pPr>
      <w:r w:rsidRPr="00A32231">
        <w:rPr>
          <w:rFonts w:ascii="宋体" w:eastAsia="宋体" w:hAnsi="宋体" w:hint="eastAsia"/>
          <w:bCs/>
          <w:sz w:val="24"/>
          <w:szCs w:val="24"/>
        </w:rPr>
        <w:t>2．个体健康教育</w:t>
      </w:r>
    </w:p>
    <w:p w:rsidR="00A32231" w:rsidRPr="00A32231" w:rsidRDefault="00A32231" w:rsidP="00BA41A1">
      <w:pPr>
        <w:spacing w:line="360" w:lineRule="auto"/>
        <w:ind w:leftChars="84" w:left="176" w:firstLine="544"/>
        <w:jc w:val="left"/>
        <w:rPr>
          <w:rFonts w:ascii="宋体" w:eastAsia="宋体" w:hAnsi="宋体"/>
          <w:bCs/>
          <w:sz w:val="24"/>
          <w:szCs w:val="24"/>
        </w:rPr>
      </w:pPr>
      <w:r w:rsidRPr="00A32231">
        <w:rPr>
          <w:rFonts w:ascii="宋体" w:eastAsia="宋体" w:hAnsi="宋体" w:hint="eastAsia"/>
          <w:bCs/>
          <w:sz w:val="24"/>
          <w:szCs w:val="24"/>
        </w:rPr>
        <w:t>（1）发现危险因素</w:t>
      </w:r>
    </w:p>
    <w:p w:rsidR="00A32231" w:rsidRPr="00A32231" w:rsidRDefault="00A32231" w:rsidP="00BA41A1">
      <w:pPr>
        <w:spacing w:line="360" w:lineRule="auto"/>
        <w:ind w:leftChars="84" w:left="176" w:firstLine="544"/>
        <w:jc w:val="left"/>
        <w:rPr>
          <w:rFonts w:ascii="宋体" w:eastAsia="宋体" w:hAnsi="宋体"/>
          <w:bCs/>
          <w:sz w:val="24"/>
          <w:szCs w:val="24"/>
        </w:rPr>
      </w:pPr>
      <w:r w:rsidRPr="00A32231">
        <w:rPr>
          <w:rFonts w:ascii="宋体" w:eastAsia="宋体" w:hAnsi="宋体" w:hint="eastAsia"/>
          <w:bCs/>
          <w:sz w:val="24"/>
          <w:szCs w:val="24"/>
        </w:rPr>
        <w:t>（2）明确危害</w:t>
      </w:r>
    </w:p>
    <w:p w:rsidR="00A32231" w:rsidRPr="00A32231" w:rsidRDefault="00A32231" w:rsidP="00BA41A1">
      <w:pPr>
        <w:spacing w:line="360" w:lineRule="auto"/>
        <w:ind w:leftChars="84" w:left="176" w:firstLine="544"/>
        <w:jc w:val="left"/>
        <w:rPr>
          <w:rFonts w:ascii="宋体" w:eastAsia="宋体" w:hAnsi="宋体"/>
          <w:bCs/>
          <w:sz w:val="24"/>
          <w:szCs w:val="24"/>
        </w:rPr>
      </w:pPr>
      <w:r w:rsidRPr="00A32231">
        <w:rPr>
          <w:rFonts w:ascii="宋体" w:eastAsia="宋体" w:hAnsi="宋体" w:hint="eastAsia"/>
          <w:bCs/>
          <w:sz w:val="24"/>
          <w:szCs w:val="24"/>
        </w:rPr>
        <w:t>（3）制定个体化健康教育干预方案、内容</w:t>
      </w:r>
    </w:p>
    <w:p w:rsidR="00A32231" w:rsidRPr="00A32231" w:rsidRDefault="00A32231" w:rsidP="00B67189">
      <w:pPr>
        <w:spacing w:line="360" w:lineRule="auto"/>
        <w:ind w:leftChars="84" w:left="176" w:firstLine="2"/>
        <w:jc w:val="left"/>
        <w:rPr>
          <w:rFonts w:ascii="宋体" w:eastAsia="宋体" w:hAnsi="宋体"/>
          <w:bCs/>
          <w:sz w:val="24"/>
          <w:szCs w:val="24"/>
        </w:rPr>
      </w:pPr>
      <w:r w:rsidRPr="00A32231">
        <w:rPr>
          <w:rFonts w:ascii="宋体" w:eastAsia="宋体" w:hAnsi="宋体" w:hint="eastAsia"/>
          <w:bCs/>
          <w:sz w:val="24"/>
          <w:szCs w:val="24"/>
        </w:rPr>
        <w:t>（四）脑卒中健康教育计划的实施</w:t>
      </w:r>
    </w:p>
    <w:p w:rsidR="00A32231" w:rsidRPr="00A32231" w:rsidRDefault="00A32231" w:rsidP="00BA41A1">
      <w:pPr>
        <w:spacing w:line="360" w:lineRule="auto"/>
        <w:ind w:leftChars="84" w:left="176" w:firstLine="544"/>
        <w:jc w:val="left"/>
        <w:rPr>
          <w:rFonts w:ascii="宋体" w:eastAsia="宋体" w:hAnsi="宋体"/>
          <w:bCs/>
          <w:sz w:val="24"/>
          <w:szCs w:val="24"/>
        </w:rPr>
      </w:pPr>
      <w:r w:rsidRPr="00A32231">
        <w:rPr>
          <w:rFonts w:ascii="宋体" w:eastAsia="宋体" w:hAnsi="宋体" w:hint="eastAsia"/>
          <w:bCs/>
          <w:sz w:val="24"/>
          <w:szCs w:val="24"/>
        </w:rPr>
        <w:t>1．群体健康教育</w:t>
      </w:r>
    </w:p>
    <w:p w:rsidR="00A32231" w:rsidRPr="00A32231" w:rsidRDefault="00A32231" w:rsidP="00BA41A1">
      <w:pPr>
        <w:spacing w:line="360" w:lineRule="auto"/>
        <w:ind w:leftChars="84" w:left="176" w:firstLine="544"/>
        <w:jc w:val="left"/>
        <w:rPr>
          <w:rFonts w:ascii="宋体" w:eastAsia="宋体" w:hAnsi="宋体"/>
          <w:bCs/>
          <w:sz w:val="24"/>
          <w:szCs w:val="24"/>
        </w:rPr>
      </w:pPr>
      <w:r w:rsidRPr="00A32231">
        <w:rPr>
          <w:rFonts w:ascii="宋体" w:eastAsia="宋体" w:hAnsi="宋体" w:hint="eastAsia"/>
          <w:bCs/>
          <w:sz w:val="24"/>
          <w:szCs w:val="24"/>
        </w:rPr>
        <w:t>（1）组织协调管理</w:t>
      </w:r>
    </w:p>
    <w:p w:rsidR="00A32231" w:rsidRPr="00A32231" w:rsidRDefault="00A32231" w:rsidP="00BA41A1">
      <w:pPr>
        <w:spacing w:line="360" w:lineRule="auto"/>
        <w:ind w:leftChars="84" w:left="176" w:firstLine="544"/>
        <w:jc w:val="left"/>
        <w:rPr>
          <w:rFonts w:ascii="宋体" w:eastAsia="宋体" w:hAnsi="宋体"/>
          <w:bCs/>
          <w:sz w:val="24"/>
          <w:szCs w:val="24"/>
        </w:rPr>
      </w:pPr>
      <w:r w:rsidRPr="00A32231">
        <w:rPr>
          <w:rFonts w:ascii="宋体" w:eastAsia="宋体" w:hAnsi="宋体" w:hint="eastAsia"/>
          <w:bCs/>
          <w:sz w:val="24"/>
          <w:szCs w:val="24"/>
        </w:rPr>
        <w:t>（2）人员培训</w:t>
      </w:r>
    </w:p>
    <w:p w:rsidR="00A32231" w:rsidRPr="00A32231" w:rsidRDefault="00A32231" w:rsidP="00BA41A1">
      <w:pPr>
        <w:spacing w:line="360" w:lineRule="auto"/>
        <w:ind w:leftChars="84" w:left="176" w:firstLine="544"/>
        <w:jc w:val="left"/>
        <w:rPr>
          <w:rFonts w:ascii="宋体" w:eastAsia="宋体" w:hAnsi="宋体"/>
          <w:bCs/>
          <w:sz w:val="24"/>
          <w:szCs w:val="24"/>
        </w:rPr>
      </w:pPr>
      <w:r w:rsidRPr="00A32231">
        <w:rPr>
          <w:rFonts w:ascii="宋体" w:eastAsia="宋体" w:hAnsi="宋体" w:hint="eastAsia"/>
          <w:bCs/>
          <w:sz w:val="24"/>
          <w:szCs w:val="24"/>
        </w:rPr>
        <w:t>（3）制作传播材料与发放</w:t>
      </w:r>
    </w:p>
    <w:p w:rsidR="00A32231" w:rsidRPr="00A32231" w:rsidRDefault="00A32231" w:rsidP="00BA41A1">
      <w:pPr>
        <w:spacing w:line="360" w:lineRule="auto"/>
        <w:ind w:leftChars="84" w:left="176" w:firstLine="544"/>
        <w:jc w:val="left"/>
        <w:rPr>
          <w:rFonts w:ascii="宋体" w:eastAsia="宋体" w:hAnsi="宋体"/>
          <w:bCs/>
          <w:sz w:val="24"/>
          <w:szCs w:val="24"/>
        </w:rPr>
      </w:pPr>
      <w:r w:rsidRPr="00A32231">
        <w:rPr>
          <w:rFonts w:ascii="宋体" w:eastAsia="宋体" w:hAnsi="宋体" w:hint="eastAsia"/>
          <w:bCs/>
          <w:sz w:val="24"/>
          <w:szCs w:val="24"/>
        </w:rPr>
        <w:t>（4）健康教育质量控制</w:t>
      </w:r>
    </w:p>
    <w:p w:rsidR="00A32231" w:rsidRPr="00A32231" w:rsidRDefault="00A32231" w:rsidP="00BA41A1">
      <w:pPr>
        <w:spacing w:line="360" w:lineRule="auto"/>
        <w:ind w:leftChars="84" w:left="176" w:firstLine="544"/>
        <w:jc w:val="left"/>
        <w:rPr>
          <w:rFonts w:ascii="宋体" w:eastAsia="宋体" w:hAnsi="宋体"/>
          <w:bCs/>
          <w:sz w:val="24"/>
          <w:szCs w:val="24"/>
        </w:rPr>
      </w:pPr>
      <w:r w:rsidRPr="00A32231">
        <w:rPr>
          <w:rFonts w:ascii="宋体" w:eastAsia="宋体" w:hAnsi="宋体" w:hint="eastAsia"/>
          <w:bCs/>
          <w:sz w:val="24"/>
          <w:szCs w:val="24"/>
        </w:rPr>
        <w:lastRenderedPageBreak/>
        <w:t>（5）健康教育良好外部环境的形成</w:t>
      </w:r>
    </w:p>
    <w:p w:rsidR="00A32231" w:rsidRPr="00A32231" w:rsidRDefault="00A32231" w:rsidP="00BA41A1">
      <w:pPr>
        <w:spacing w:line="360" w:lineRule="auto"/>
        <w:ind w:leftChars="84" w:left="176" w:firstLine="544"/>
        <w:jc w:val="left"/>
        <w:rPr>
          <w:rFonts w:ascii="宋体" w:eastAsia="宋体" w:hAnsi="宋体"/>
          <w:bCs/>
          <w:sz w:val="24"/>
          <w:szCs w:val="24"/>
        </w:rPr>
      </w:pPr>
      <w:r w:rsidRPr="00A32231">
        <w:rPr>
          <w:rFonts w:ascii="宋体" w:eastAsia="宋体" w:hAnsi="宋体" w:hint="eastAsia"/>
          <w:bCs/>
          <w:sz w:val="24"/>
          <w:szCs w:val="24"/>
        </w:rPr>
        <w:t>2．个体健康教育</w:t>
      </w:r>
    </w:p>
    <w:p w:rsidR="00A32231" w:rsidRPr="00A32231" w:rsidRDefault="00A32231" w:rsidP="00BA41A1">
      <w:pPr>
        <w:spacing w:line="360" w:lineRule="auto"/>
        <w:ind w:leftChars="84" w:left="176" w:firstLine="544"/>
        <w:jc w:val="left"/>
        <w:rPr>
          <w:rFonts w:ascii="宋体" w:eastAsia="宋体" w:hAnsi="宋体"/>
          <w:bCs/>
          <w:sz w:val="24"/>
          <w:szCs w:val="24"/>
        </w:rPr>
      </w:pPr>
      <w:r w:rsidRPr="00A32231">
        <w:rPr>
          <w:rFonts w:ascii="宋体" w:eastAsia="宋体" w:hAnsi="宋体" w:hint="eastAsia"/>
          <w:bCs/>
          <w:sz w:val="24"/>
          <w:szCs w:val="24"/>
        </w:rPr>
        <w:t xml:space="preserve">    针对脑卒中患者和高危人群，按照个体化健康教育干预方案，在慢性病管理的过程中实施。</w:t>
      </w:r>
    </w:p>
    <w:p w:rsidR="00A32231" w:rsidRPr="00A32231" w:rsidRDefault="00A32231" w:rsidP="00B67189">
      <w:pPr>
        <w:spacing w:line="360" w:lineRule="auto"/>
        <w:ind w:leftChars="84" w:left="176" w:firstLine="2"/>
        <w:jc w:val="left"/>
        <w:rPr>
          <w:rFonts w:ascii="宋体" w:eastAsia="宋体" w:hAnsi="宋体"/>
          <w:bCs/>
          <w:sz w:val="24"/>
          <w:szCs w:val="24"/>
        </w:rPr>
      </w:pPr>
      <w:r w:rsidRPr="00A32231">
        <w:rPr>
          <w:rFonts w:ascii="宋体" w:eastAsia="宋体" w:hAnsi="宋体" w:hint="eastAsia"/>
          <w:bCs/>
          <w:sz w:val="24"/>
          <w:szCs w:val="24"/>
        </w:rPr>
        <w:t>（五）脑卒中健康教育计划的评价</w:t>
      </w:r>
    </w:p>
    <w:p w:rsidR="00A32231" w:rsidRPr="00A32231" w:rsidRDefault="00A32231" w:rsidP="00B67189">
      <w:pPr>
        <w:spacing w:line="360" w:lineRule="auto"/>
        <w:ind w:leftChars="84" w:left="176" w:firstLine="2"/>
        <w:jc w:val="left"/>
        <w:rPr>
          <w:rFonts w:ascii="宋体" w:eastAsia="宋体" w:hAnsi="宋体"/>
          <w:bCs/>
          <w:sz w:val="24"/>
          <w:szCs w:val="24"/>
        </w:rPr>
      </w:pPr>
      <w:r w:rsidRPr="00A32231">
        <w:rPr>
          <w:rFonts w:ascii="宋体" w:eastAsia="宋体" w:hAnsi="宋体" w:hint="eastAsia"/>
          <w:bCs/>
          <w:sz w:val="24"/>
          <w:szCs w:val="24"/>
        </w:rPr>
        <w:t>评价健康教育计划的目标与设计、实施的进度与质量、近期效果、中远期效果，进行过程评价和结果评价。</w:t>
      </w:r>
    </w:p>
    <w:p w:rsidR="00A32231" w:rsidRPr="00A32231" w:rsidRDefault="00A32231" w:rsidP="00B67189">
      <w:pPr>
        <w:widowControl/>
        <w:spacing w:line="360" w:lineRule="auto"/>
        <w:ind w:leftChars="84" w:left="176" w:firstLine="2"/>
        <w:jc w:val="center"/>
        <w:rPr>
          <w:rFonts w:ascii="宋体" w:eastAsia="宋体" w:hAnsi="宋体" w:cs="宋体"/>
          <w:kern w:val="0"/>
          <w:sz w:val="24"/>
          <w:szCs w:val="24"/>
        </w:rPr>
      </w:pPr>
    </w:p>
    <w:p w:rsidR="00A32231" w:rsidRPr="00A32231" w:rsidRDefault="00A32231" w:rsidP="00B67189">
      <w:pPr>
        <w:widowControl/>
        <w:spacing w:line="360" w:lineRule="auto"/>
        <w:ind w:leftChars="84" w:left="176" w:firstLine="2"/>
        <w:jc w:val="center"/>
        <w:rPr>
          <w:rFonts w:ascii="宋体" w:eastAsia="宋体" w:hAnsi="宋体" w:cs="宋体"/>
          <w:kern w:val="0"/>
          <w:sz w:val="24"/>
          <w:szCs w:val="24"/>
        </w:rPr>
      </w:pPr>
      <w:r w:rsidRPr="00A32231">
        <w:rPr>
          <w:rFonts w:ascii="宋体" w:eastAsia="宋体" w:hAnsi="宋体" w:cs="宋体" w:hint="eastAsia"/>
          <w:kern w:val="0"/>
          <w:sz w:val="24"/>
          <w:szCs w:val="24"/>
        </w:rPr>
        <w:t>第四讲  社区伤害及预防（</w:t>
      </w:r>
      <w:r w:rsidRPr="00A32231">
        <w:rPr>
          <w:rFonts w:ascii="宋体" w:eastAsia="宋体" w:hAnsi="宋体" w:hint="eastAsia"/>
          <w:kern w:val="0"/>
          <w:sz w:val="24"/>
          <w:szCs w:val="24"/>
        </w:rPr>
        <w:t>2</w:t>
      </w:r>
      <w:r w:rsidRPr="00A32231">
        <w:rPr>
          <w:rFonts w:ascii="宋体" w:eastAsia="宋体" w:hAnsi="宋体" w:cs="宋体" w:hint="eastAsia"/>
          <w:kern w:val="0"/>
          <w:sz w:val="24"/>
          <w:szCs w:val="24"/>
        </w:rPr>
        <w:t>学时）</w:t>
      </w:r>
    </w:p>
    <w:p w:rsidR="00A32231" w:rsidRPr="00A32231" w:rsidRDefault="00A32231" w:rsidP="001D72B7">
      <w:pPr>
        <w:spacing w:line="360" w:lineRule="auto"/>
        <w:ind w:firstLineChars="200" w:firstLine="482"/>
        <w:jc w:val="left"/>
        <w:rPr>
          <w:rFonts w:ascii="宋体" w:eastAsia="宋体" w:hAnsi="宋体"/>
          <w:b/>
          <w:bCs/>
          <w:sz w:val="24"/>
          <w:szCs w:val="24"/>
        </w:rPr>
      </w:pPr>
      <w:r w:rsidRPr="00A32231">
        <w:rPr>
          <w:rFonts w:ascii="宋体" w:eastAsia="宋体" w:hAnsi="宋体" w:hint="eastAsia"/>
          <w:b/>
          <w:bCs/>
          <w:sz w:val="24"/>
          <w:szCs w:val="24"/>
        </w:rPr>
        <w:t>目的要求</w:t>
      </w:r>
    </w:p>
    <w:p w:rsidR="00A32231" w:rsidRPr="00A32231" w:rsidRDefault="00A32231" w:rsidP="00A32231">
      <w:pPr>
        <w:numPr>
          <w:ilvl w:val="0"/>
          <w:numId w:val="4"/>
        </w:numPr>
        <w:spacing w:line="360" w:lineRule="auto"/>
        <w:jc w:val="left"/>
        <w:rPr>
          <w:rFonts w:ascii="宋体" w:eastAsia="宋体" w:hAnsi="宋体"/>
          <w:bCs/>
          <w:sz w:val="24"/>
          <w:szCs w:val="24"/>
        </w:rPr>
      </w:pPr>
      <w:r w:rsidRPr="00A32231">
        <w:rPr>
          <w:rFonts w:ascii="宋体" w:eastAsia="宋体" w:hAnsi="宋体" w:hint="eastAsia"/>
          <w:bCs/>
          <w:sz w:val="24"/>
          <w:szCs w:val="24"/>
        </w:rPr>
        <w:t>掌握伤害的概念、分类；</w:t>
      </w:r>
    </w:p>
    <w:p w:rsidR="00A32231" w:rsidRPr="00A32231" w:rsidRDefault="00A32231" w:rsidP="00A32231">
      <w:pPr>
        <w:numPr>
          <w:ilvl w:val="0"/>
          <w:numId w:val="4"/>
        </w:numPr>
        <w:spacing w:line="360" w:lineRule="auto"/>
        <w:jc w:val="left"/>
        <w:rPr>
          <w:rFonts w:ascii="宋体" w:eastAsia="宋体" w:hAnsi="宋体"/>
          <w:bCs/>
          <w:sz w:val="24"/>
          <w:szCs w:val="24"/>
        </w:rPr>
      </w:pPr>
      <w:r w:rsidRPr="00A32231">
        <w:rPr>
          <w:rFonts w:ascii="宋体" w:eastAsia="宋体" w:hAnsi="宋体" w:hint="eastAsia"/>
          <w:bCs/>
          <w:sz w:val="24"/>
          <w:szCs w:val="24"/>
        </w:rPr>
        <w:t>熟悉家庭和社区常见伤害及其流行病学特点、H</w:t>
      </w:r>
      <w:r w:rsidRPr="00A32231">
        <w:rPr>
          <w:rFonts w:ascii="宋体" w:eastAsia="宋体" w:hAnsi="宋体"/>
          <w:bCs/>
          <w:sz w:val="24"/>
          <w:szCs w:val="24"/>
        </w:rPr>
        <w:t>addon</w:t>
      </w:r>
      <w:r w:rsidRPr="00A32231">
        <w:rPr>
          <w:rFonts w:ascii="宋体" w:eastAsia="宋体" w:hAnsi="宋体" w:hint="eastAsia"/>
          <w:bCs/>
          <w:sz w:val="24"/>
          <w:szCs w:val="24"/>
        </w:rPr>
        <w:t>伤害预防模型；</w:t>
      </w:r>
    </w:p>
    <w:p w:rsidR="00A32231" w:rsidRPr="00A32231" w:rsidRDefault="00A32231" w:rsidP="00A32231">
      <w:pPr>
        <w:numPr>
          <w:ilvl w:val="0"/>
          <w:numId w:val="4"/>
        </w:numPr>
        <w:spacing w:line="360" w:lineRule="auto"/>
        <w:jc w:val="left"/>
        <w:rPr>
          <w:rFonts w:ascii="宋体" w:eastAsia="宋体" w:hAnsi="宋体"/>
          <w:bCs/>
          <w:sz w:val="24"/>
          <w:szCs w:val="24"/>
        </w:rPr>
      </w:pPr>
      <w:r w:rsidRPr="00A32231">
        <w:rPr>
          <w:rFonts w:ascii="宋体" w:eastAsia="宋体" w:hAnsi="宋体" w:hint="eastAsia"/>
          <w:bCs/>
          <w:sz w:val="24"/>
          <w:szCs w:val="24"/>
        </w:rPr>
        <w:t>了解伤害的分类、界定标准。</w:t>
      </w:r>
    </w:p>
    <w:p w:rsidR="00A32231" w:rsidRPr="00A32231" w:rsidRDefault="00A32231" w:rsidP="001D72B7">
      <w:pPr>
        <w:spacing w:line="360" w:lineRule="auto"/>
        <w:ind w:firstLineChars="200" w:firstLine="482"/>
        <w:jc w:val="left"/>
        <w:rPr>
          <w:rFonts w:ascii="宋体" w:eastAsia="宋体" w:hAnsi="宋体"/>
          <w:b/>
          <w:bCs/>
          <w:sz w:val="24"/>
          <w:szCs w:val="24"/>
        </w:rPr>
      </w:pPr>
      <w:r w:rsidRPr="00A32231">
        <w:rPr>
          <w:rFonts w:ascii="宋体" w:eastAsia="宋体" w:hAnsi="宋体" w:hint="eastAsia"/>
          <w:b/>
          <w:bCs/>
          <w:sz w:val="24"/>
          <w:szCs w:val="24"/>
        </w:rPr>
        <w:t>教学内容：</w:t>
      </w:r>
    </w:p>
    <w:p w:rsidR="00A32231" w:rsidRPr="00A32231" w:rsidRDefault="00A32231" w:rsidP="00B67189">
      <w:pPr>
        <w:widowControl/>
        <w:tabs>
          <w:tab w:val="num" w:pos="900"/>
        </w:tabs>
        <w:spacing w:line="360" w:lineRule="auto"/>
        <w:ind w:leftChars="84" w:left="176" w:firstLine="2"/>
        <w:jc w:val="left"/>
        <w:rPr>
          <w:rFonts w:ascii="宋体" w:eastAsia="宋体" w:hAnsi="宋体" w:cs="宋体"/>
          <w:kern w:val="0"/>
          <w:sz w:val="24"/>
          <w:szCs w:val="24"/>
        </w:rPr>
      </w:pPr>
      <w:r w:rsidRPr="00A32231">
        <w:rPr>
          <w:rFonts w:ascii="宋体" w:eastAsia="宋体" w:hAnsi="宋体"/>
          <w:kern w:val="0"/>
          <w:sz w:val="24"/>
          <w:szCs w:val="24"/>
        </w:rPr>
        <w:t>一、</w:t>
      </w:r>
      <w:r w:rsidRPr="00A32231">
        <w:rPr>
          <w:rFonts w:ascii="宋体" w:eastAsia="宋体" w:hAnsi="宋体" w:cs="宋体" w:hint="eastAsia"/>
          <w:kern w:val="0"/>
          <w:sz w:val="24"/>
          <w:szCs w:val="24"/>
        </w:rPr>
        <w:t>伤害的概念及其分类</w:t>
      </w:r>
    </w:p>
    <w:p w:rsidR="00A32231" w:rsidRPr="00A32231" w:rsidRDefault="00A32231" w:rsidP="00B67189">
      <w:pPr>
        <w:widowControl/>
        <w:tabs>
          <w:tab w:val="num" w:pos="1140"/>
        </w:tabs>
        <w:spacing w:line="360" w:lineRule="auto"/>
        <w:ind w:leftChars="84" w:left="176" w:firstLine="2"/>
        <w:jc w:val="left"/>
        <w:rPr>
          <w:rFonts w:ascii="宋体" w:eastAsia="宋体" w:hAnsi="宋体" w:cs="宋体"/>
          <w:kern w:val="0"/>
          <w:sz w:val="24"/>
          <w:szCs w:val="24"/>
        </w:rPr>
      </w:pPr>
      <w:r w:rsidRPr="00A32231">
        <w:rPr>
          <w:rFonts w:ascii="宋体" w:eastAsia="宋体" w:hAnsi="宋体"/>
          <w:kern w:val="0"/>
          <w:sz w:val="24"/>
          <w:szCs w:val="24"/>
        </w:rPr>
        <w:t>（一）</w:t>
      </w:r>
      <w:r w:rsidRPr="00A32231">
        <w:rPr>
          <w:rFonts w:ascii="宋体" w:eastAsia="宋体" w:hAnsi="宋体" w:cs="宋体" w:hint="eastAsia"/>
          <w:kern w:val="0"/>
          <w:sz w:val="24"/>
          <w:szCs w:val="24"/>
        </w:rPr>
        <w:t>伤害的概念</w:t>
      </w:r>
    </w:p>
    <w:p w:rsidR="00A32231" w:rsidRPr="00A32231" w:rsidRDefault="00A32231" w:rsidP="00BA41A1">
      <w:pPr>
        <w:widowControl/>
        <w:tabs>
          <w:tab w:val="num" w:pos="780"/>
        </w:tabs>
        <w:spacing w:line="360" w:lineRule="auto"/>
        <w:ind w:leftChars="84" w:left="176" w:firstLine="364"/>
        <w:jc w:val="left"/>
        <w:rPr>
          <w:rFonts w:ascii="宋体" w:eastAsia="宋体" w:hAnsi="宋体" w:cs="宋体"/>
          <w:kern w:val="0"/>
          <w:sz w:val="24"/>
          <w:szCs w:val="24"/>
        </w:rPr>
      </w:pPr>
      <w:r w:rsidRPr="00A32231">
        <w:rPr>
          <w:rFonts w:ascii="宋体" w:eastAsia="宋体" w:hAnsi="宋体"/>
          <w:kern w:val="0"/>
          <w:sz w:val="24"/>
          <w:szCs w:val="24"/>
        </w:rPr>
        <w:t>1</w:t>
      </w:r>
      <w:r w:rsidRPr="00A32231">
        <w:rPr>
          <w:rFonts w:ascii="宋体" w:eastAsia="宋体" w:hAnsi="宋体" w:cs="宋体" w:hint="eastAsia"/>
          <w:kern w:val="0"/>
          <w:sz w:val="24"/>
          <w:szCs w:val="24"/>
        </w:rPr>
        <w:t>．伤害的概念</w:t>
      </w:r>
    </w:p>
    <w:p w:rsidR="00A32231" w:rsidRPr="00A32231" w:rsidRDefault="00A32231" w:rsidP="00BA41A1">
      <w:pPr>
        <w:widowControl/>
        <w:tabs>
          <w:tab w:val="num" w:pos="780"/>
        </w:tabs>
        <w:spacing w:line="360" w:lineRule="auto"/>
        <w:ind w:leftChars="84" w:left="176" w:firstLine="364"/>
        <w:jc w:val="left"/>
        <w:rPr>
          <w:rFonts w:ascii="宋体" w:eastAsia="宋体" w:hAnsi="宋体" w:cs="宋体"/>
          <w:kern w:val="0"/>
          <w:sz w:val="24"/>
          <w:szCs w:val="24"/>
        </w:rPr>
      </w:pPr>
      <w:r w:rsidRPr="00A32231">
        <w:rPr>
          <w:rFonts w:ascii="宋体" w:eastAsia="宋体" w:hAnsi="宋体"/>
          <w:kern w:val="0"/>
          <w:sz w:val="24"/>
          <w:szCs w:val="24"/>
        </w:rPr>
        <w:t>2</w:t>
      </w:r>
      <w:r w:rsidRPr="00A32231">
        <w:rPr>
          <w:rFonts w:ascii="宋体" w:eastAsia="宋体" w:hAnsi="宋体" w:cs="宋体" w:hint="eastAsia"/>
          <w:kern w:val="0"/>
          <w:sz w:val="24"/>
          <w:szCs w:val="24"/>
        </w:rPr>
        <w:t>．伤害的界定标准</w:t>
      </w:r>
    </w:p>
    <w:p w:rsidR="00A32231" w:rsidRPr="00A32231" w:rsidRDefault="00A32231" w:rsidP="00BA41A1">
      <w:pPr>
        <w:widowControl/>
        <w:tabs>
          <w:tab w:val="num" w:pos="780"/>
        </w:tabs>
        <w:spacing w:line="360" w:lineRule="auto"/>
        <w:ind w:leftChars="84" w:left="176" w:firstLine="364"/>
        <w:jc w:val="left"/>
        <w:rPr>
          <w:rFonts w:ascii="宋体" w:eastAsia="宋体" w:hAnsi="宋体" w:cs="宋体"/>
          <w:kern w:val="0"/>
          <w:sz w:val="24"/>
          <w:szCs w:val="24"/>
        </w:rPr>
      </w:pPr>
      <w:r w:rsidRPr="00A32231">
        <w:rPr>
          <w:rFonts w:ascii="宋体" w:eastAsia="宋体" w:hAnsi="宋体"/>
          <w:kern w:val="0"/>
          <w:sz w:val="24"/>
          <w:szCs w:val="24"/>
        </w:rPr>
        <w:t>3</w:t>
      </w:r>
      <w:r w:rsidRPr="00A32231">
        <w:rPr>
          <w:rFonts w:ascii="宋体" w:eastAsia="宋体" w:hAnsi="宋体" w:cs="宋体" w:hint="eastAsia"/>
          <w:kern w:val="0"/>
          <w:sz w:val="24"/>
          <w:szCs w:val="24"/>
        </w:rPr>
        <w:t>．伤害与意外事故</w:t>
      </w:r>
    </w:p>
    <w:p w:rsidR="00A32231" w:rsidRPr="00A32231" w:rsidRDefault="00A32231" w:rsidP="00B67189">
      <w:pPr>
        <w:widowControl/>
        <w:tabs>
          <w:tab w:val="num" w:pos="1140"/>
        </w:tabs>
        <w:spacing w:line="360" w:lineRule="auto"/>
        <w:ind w:leftChars="84" w:left="176" w:firstLine="2"/>
        <w:jc w:val="left"/>
        <w:rPr>
          <w:rFonts w:ascii="宋体" w:eastAsia="宋体" w:hAnsi="宋体" w:cs="宋体"/>
          <w:kern w:val="0"/>
          <w:sz w:val="24"/>
          <w:szCs w:val="24"/>
        </w:rPr>
      </w:pPr>
      <w:r w:rsidRPr="00A32231">
        <w:rPr>
          <w:rFonts w:ascii="宋体" w:eastAsia="宋体" w:hAnsi="宋体"/>
          <w:kern w:val="0"/>
          <w:sz w:val="24"/>
          <w:szCs w:val="24"/>
        </w:rPr>
        <w:t>（二）</w:t>
      </w:r>
      <w:r w:rsidRPr="00A32231">
        <w:rPr>
          <w:rFonts w:ascii="宋体" w:eastAsia="宋体" w:hAnsi="宋体" w:cs="宋体" w:hint="eastAsia"/>
          <w:kern w:val="0"/>
          <w:sz w:val="24"/>
          <w:szCs w:val="24"/>
        </w:rPr>
        <w:t>伤害的分类</w:t>
      </w:r>
    </w:p>
    <w:p w:rsidR="00A32231" w:rsidRPr="00A32231" w:rsidRDefault="00A32231" w:rsidP="00BA41A1">
      <w:pPr>
        <w:widowControl/>
        <w:tabs>
          <w:tab w:val="num" w:pos="780"/>
        </w:tabs>
        <w:spacing w:line="360" w:lineRule="auto"/>
        <w:ind w:leftChars="84" w:left="176" w:firstLine="364"/>
        <w:jc w:val="left"/>
        <w:rPr>
          <w:rFonts w:ascii="宋体" w:eastAsia="宋体" w:hAnsi="宋体" w:cs="宋体"/>
          <w:kern w:val="0"/>
          <w:sz w:val="24"/>
          <w:szCs w:val="24"/>
        </w:rPr>
      </w:pPr>
      <w:r w:rsidRPr="00A32231">
        <w:rPr>
          <w:rFonts w:ascii="宋体" w:eastAsia="宋体" w:hAnsi="宋体"/>
          <w:kern w:val="0"/>
          <w:sz w:val="24"/>
          <w:szCs w:val="24"/>
        </w:rPr>
        <w:t>1</w:t>
      </w:r>
      <w:r w:rsidRPr="00A32231">
        <w:rPr>
          <w:rFonts w:ascii="宋体" w:eastAsia="宋体" w:hAnsi="宋体" w:cs="宋体" w:hint="eastAsia"/>
          <w:kern w:val="0"/>
          <w:sz w:val="24"/>
          <w:szCs w:val="24"/>
        </w:rPr>
        <w:t>．伤害的分类</w:t>
      </w:r>
    </w:p>
    <w:p w:rsidR="00A32231" w:rsidRPr="00A32231" w:rsidRDefault="00A32231" w:rsidP="00BA41A1">
      <w:pPr>
        <w:widowControl/>
        <w:tabs>
          <w:tab w:val="num" w:pos="780"/>
        </w:tabs>
        <w:spacing w:line="360" w:lineRule="auto"/>
        <w:ind w:leftChars="84" w:left="176" w:firstLine="364"/>
        <w:jc w:val="left"/>
        <w:rPr>
          <w:rFonts w:ascii="宋体" w:eastAsia="宋体" w:hAnsi="宋体" w:cs="宋体"/>
          <w:kern w:val="0"/>
          <w:sz w:val="24"/>
          <w:szCs w:val="24"/>
        </w:rPr>
      </w:pPr>
      <w:r w:rsidRPr="00A32231">
        <w:rPr>
          <w:rFonts w:ascii="宋体" w:eastAsia="宋体" w:hAnsi="宋体"/>
          <w:kern w:val="0"/>
          <w:sz w:val="24"/>
          <w:szCs w:val="24"/>
        </w:rPr>
        <w:t>2</w:t>
      </w:r>
      <w:r w:rsidRPr="00A32231">
        <w:rPr>
          <w:rFonts w:ascii="宋体" w:eastAsia="宋体" w:hAnsi="宋体" w:cs="宋体" w:hint="eastAsia"/>
          <w:kern w:val="0"/>
          <w:sz w:val="24"/>
          <w:szCs w:val="24"/>
        </w:rPr>
        <w:t>．伤害发生的条件</w:t>
      </w:r>
      <w:r w:rsidRPr="00A32231">
        <w:rPr>
          <w:rFonts w:ascii="宋体" w:eastAsia="宋体" w:hAnsi="宋体"/>
          <w:kern w:val="0"/>
          <w:sz w:val="24"/>
          <w:szCs w:val="24"/>
        </w:rPr>
        <w:t xml:space="preserve"> </w:t>
      </w:r>
    </w:p>
    <w:p w:rsidR="00A32231" w:rsidRPr="00A32231" w:rsidRDefault="00A32231" w:rsidP="00B67189">
      <w:pPr>
        <w:widowControl/>
        <w:tabs>
          <w:tab w:val="num" w:pos="900"/>
        </w:tabs>
        <w:spacing w:line="360" w:lineRule="auto"/>
        <w:ind w:leftChars="84" w:left="176" w:firstLine="2"/>
        <w:jc w:val="left"/>
        <w:rPr>
          <w:rFonts w:ascii="宋体" w:eastAsia="宋体" w:hAnsi="宋体" w:cs="宋体"/>
          <w:kern w:val="0"/>
          <w:sz w:val="24"/>
          <w:szCs w:val="24"/>
        </w:rPr>
      </w:pPr>
      <w:r w:rsidRPr="00A32231">
        <w:rPr>
          <w:rFonts w:ascii="宋体" w:eastAsia="宋体" w:hAnsi="宋体"/>
          <w:kern w:val="0"/>
          <w:sz w:val="24"/>
          <w:szCs w:val="24"/>
        </w:rPr>
        <w:t>二、</w:t>
      </w:r>
      <w:r w:rsidRPr="00A32231">
        <w:rPr>
          <w:rFonts w:ascii="宋体" w:eastAsia="宋体" w:hAnsi="宋体" w:cs="宋体" w:hint="eastAsia"/>
          <w:kern w:val="0"/>
          <w:sz w:val="24"/>
          <w:szCs w:val="24"/>
        </w:rPr>
        <w:t>伤害的预防</w:t>
      </w:r>
    </w:p>
    <w:p w:rsidR="00A32231" w:rsidRPr="00A32231" w:rsidRDefault="00A32231" w:rsidP="00B67189">
      <w:pPr>
        <w:widowControl/>
        <w:spacing w:line="360" w:lineRule="auto"/>
        <w:ind w:leftChars="84" w:left="176" w:firstLine="2"/>
        <w:jc w:val="left"/>
        <w:rPr>
          <w:rFonts w:ascii="宋体" w:eastAsia="宋体" w:hAnsi="宋体" w:cs="宋体"/>
          <w:kern w:val="0"/>
          <w:sz w:val="24"/>
          <w:szCs w:val="24"/>
        </w:rPr>
      </w:pPr>
      <w:r w:rsidRPr="00A32231">
        <w:rPr>
          <w:rFonts w:ascii="宋体" w:eastAsia="宋体" w:hAnsi="宋体" w:cs="宋体" w:hint="eastAsia"/>
          <w:kern w:val="0"/>
          <w:sz w:val="24"/>
          <w:szCs w:val="24"/>
        </w:rPr>
        <w:t>（一）伤害的预防策略和措施</w:t>
      </w:r>
    </w:p>
    <w:p w:rsidR="00A32231" w:rsidRPr="00A32231" w:rsidRDefault="00A32231" w:rsidP="00BA41A1">
      <w:pPr>
        <w:widowControl/>
        <w:spacing w:line="360" w:lineRule="auto"/>
        <w:ind w:leftChars="84" w:left="176" w:firstLine="364"/>
        <w:jc w:val="left"/>
        <w:rPr>
          <w:rFonts w:ascii="宋体" w:eastAsia="宋体" w:hAnsi="宋体" w:cs="宋体"/>
          <w:kern w:val="0"/>
          <w:sz w:val="24"/>
          <w:szCs w:val="24"/>
        </w:rPr>
      </w:pPr>
      <w:r w:rsidRPr="00A32231">
        <w:rPr>
          <w:rFonts w:ascii="宋体" w:eastAsia="宋体" w:hAnsi="宋体"/>
          <w:kern w:val="0"/>
          <w:sz w:val="24"/>
          <w:szCs w:val="24"/>
        </w:rPr>
        <w:t>1.</w:t>
      </w:r>
      <w:r w:rsidRPr="00A32231">
        <w:rPr>
          <w:rFonts w:ascii="宋体" w:eastAsia="宋体" w:hAnsi="宋体" w:cs="宋体" w:hint="eastAsia"/>
          <w:kern w:val="0"/>
          <w:sz w:val="24"/>
          <w:szCs w:val="24"/>
        </w:rPr>
        <w:t>伤害的三级预防</w:t>
      </w:r>
    </w:p>
    <w:p w:rsidR="00A32231" w:rsidRPr="00A32231" w:rsidRDefault="00A32231" w:rsidP="00BA41A1">
      <w:pPr>
        <w:widowControl/>
        <w:spacing w:line="360" w:lineRule="auto"/>
        <w:ind w:leftChars="84" w:left="176" w:firstLine="364"/>
        <w:jc w:val="left"/>
        <w:rPr>
          <w:rFonts w:ascii="宋体" w:eastAsia="宋体" w:hAnsi="宋体" w:cs="宋体"/>
          <w:kern w:val="0"/>
          <w:sz w:val="24"/>
          <w:szCs w:val="24"/>
        </w:rPr>
      </w:pPr>
      <w:r w:rsidRPr="00A32231">
        <w:rPr>
          <w:rFonts w:ascii="宋体" w:eastAsia="宋体" w:hAnsi="宋体"/>
          <w:kern w:val="0"/>
          <w:sz w:val="24"/>
          <w:szCs w:val="24"/>
        </w:rPr>
        <w:t>2.</w:t>
      </w:r>
      <w:r w:rsidRPr="00A32231">
        <w:rPr>
          <w:rFonts w:ascii="宋体" w:eastAsia="宋体" w:hAnsi="宋体"/>
          <w:bCs/>
          <w:kern w:val="0"/>
          <w:sz w:val="24"/>
          <w:szCs w:val="24"/>
        </w:rPr>
        <w:t>Haddon</w:t>
      </w:r>
      <w:r w:rsidRPr="00A32231">
        <w:rPr>
          <w:rFonts w:ascii="宋体" w:eastAsia="宋体" w:hAnsi="宋体" w:cs="宋体" w:hint="eastAsia"/>
          <w:bCs/>
          <w:kern w:val="0"/>
          <w:sz w:val="24"/>
          <w:szCs w:val="24"/>
        </w:rPr>
        <w:t>伤害预防模型</w:t>
      </w:r>
    </w:p>
    <w:p w:rsidR="00A32231" w:rsidRPr="00A32231" w:rsidRDefault="00A32231" w:rsidP="00B67189">
      <w:pPr>
        <w:widowControl/>
        <w:spacing w:line="360" w:lineRule="auto"/>
        <w:ind w:leftChars="84" w:left="176" w:firstLine="2"/>
        <w:jc w:val="left"/>
        <w:rPr>
          <w:rFonts w:ascii="宋体" w:eastAsia="宋体" w:hAnsi="宋体" w:cs="宋体"/>
          <w:kern w:val="0"/>
          <w:sz w:val="24"/>
          <w:szCs w:val="24"/>
        </w:rPr>
      </w:pPr>
      <w:r w:rsidRPr="00A32231">
        <w:rPr>
          <w:rFonts w:ascii="宋体" w:eastAsia="宋体" w:hAnsi="宋体" w:cs="宋体" w:hint="eastAsia"/>
          <w:kern w:val="0"/>
          <w:sz w:val="24"/>
          <w:szCs w:val="24"/>
        </w:rPr>
        <w:t>（二）家庭和社区常见伤害及其预防措施</w:t>
      </w:r>
    </w:p>
    <w:p w:rsidR="00A32231" w:rsidRPr="00A32231" w:rsidRDefault="00A32231" w:rsidP="00BA41A1">
      <w:pPr>
        <w:widowControl/>
        <w:spacing w:line="360" w:lineRule="auto"/>
        <w:ind w:leftChars="84" w:left="176" w:firstLine="364"/>
        <w:jc w:val="left"/>
        <w:rPr>
          <w:rFonts w:ascii="宋体" w:eastAsia="宋体" w:hAnsi="宋体" w:cs="宋体"/>
          <w:kern w:val="0"/>
          <w:sz w:val="24"/>
          <w:szCs w:val="24"/>
        </w:rPr>
      </w:pPr>
      <w:r w:rsidRPr="00A32231">
        <w:rPr>
          <w:rFonts w:ascii="宋体" w:eastAsia="宋体" w:hAnsi="宋体"/>
          <w:kern w:val="0"/>
          <w:sz w:val="24"/>
          <w:szCs w:val="24"/>
        </w:rPr>
        <w:t xml:space="preserve">1. </w:t>
      </w:r>
      <w:r w:rsidRPr="00A32231">
        <w:rPr>
          <w:rFonts w:ascii="宋体" w:eastAsia="宋体" w:hAnsi="宋体" w:cs="宋体" w:hint="eastAsia"/>
          <w:kern w:val="0"/>
          <w:sz w:val="24"/>
          <w:szCs w:val="24"/>
        </w:rPr>
        <w:t>家庭常见儿童和老年伤害及其预防</w:t>
      </w:r>
    </w:p>
    <w:p w:rsidR="00A32231" w:rsidRPr="00A32231" w:rsidRDefault="00A32231" w:rsidP="00BA41A1">
      <w:pPr>
        <w:widowControl/>
        <w:spacing w:line="360" w:lineRule="auto"/>
        <w:ind w:leftChars="84" w:left="176" w:firstLine="364"/>
        <w:jc w:val="left"/>
        <w:rPr>
          <w:rFonts w:ascii="宋体" w:eastAsia="宋体" w:hAnsi="宋体" w:cs="宋体"/>
          <w:kern w:val="0"/>
          <w:sz w:val="24"/>
          <w:szCs w:val="24"/>
        </w:rPr>
      </w:pPr>
      <w:r w:rsidRPr="00A32231">
        <w:rPr>
          <w:rFonts w:ascii="宋体" w:eastAsia="宋体" w:hAnsi="宋体"/>
          <w:kern w:val="0"/>
          <w:sz w:val="24"/>
          <w:szCs w:val="24"/>
        </w:rPr>
        <w:t>2.</w:t>
      </w:r>
      <w:r w:rsidRPr="00A32231">
        <w:rPr>
          <w:rFonts w:ascii="宋体" w:eastAsia="宋体" w:hAnsi="宋体" w:cs="宋体" w:hint="eastAsia"/>
          <w:kern w:val="0"/>
          <w:sz w:val="24"/>
          <w:szCs w:val="24"/>
        </w:rPr>
        <w:t>社区常见伤害及其预防措施</w:t>
      </w:r>
    </w:p>
    <w:p w:rsidR="00A32231" w:rsidRPr="00A32231" w:rsidRDefault="00A32231" w:rsidP="003132D5">
      <w:pPr>
        <w:widowControl/>
        <w:spacing w:line="360" w:lineRule="auto"/>
        <w:jc w:val="left"/>
        <w:rPr>
          <w:rFonts w:ascii="宋体" w:eastAsia="宋体" w:hAnsi="宋体" w:cs="宋体"/>
          <w:kern w:val="0"/>
          <w:sz w:val="24"/>
          <w:szCs w:val="24"/>
        </w:rPr>
      </w:pPr>
    </w:p>
    <w:p w:rsidR="00A32231" w:rsidRPr="00A32231" w:rsidRDefault="00A32231" w:rsidP="003132D5">
      <w:pPr>
        <w:spacing w:line="360" w:lineRule="auto"/>
        <w:jc w:val="left"/>
        <w:rPr>
          <w:rFonts w:ascii="宋体" w:eastAsia="宋体" w:hAnsi="宋体"/>
          <w:b/>
          <w:sz w:val="24"/>
          <w:szCs w:val="24"/>
        </w:rPr>
      </w:pPr>
      <w:r w:rsidRPr="00A32231">
        <w:rPr>
          <w:rFonts w:ascii="宋体" w:eastAsia="宋体" w:hAnsi="宋体" w:hint="eastAsia"/>
          <w:b/>
          <w:sz w:val="24"/>
          <w:szCs w:val="24"/>
        </w:rPr>
        <w:t>六、重点难点</w:t>
      </w:r>
    </w:p>
    <w:p w:rsidR="00A32231" w:rsidRPr="00A32231" w:rsidRDefault="00A32231" w:rsidP="003132D5">
      <w:pPr>
        <w:spacing w:line="360" w:lineRule="auto"/>
        <w:jc w:val="left"/>
        <w:rPr>
          <w:rFonts w:ascii="宋体" w:eastAsia="宋体" w:hAnsi="宋体"/>
          <w:sz w:val="24"/>
          <w:szCs w:val="24"/>
        </w:rPr>
      </w:pPr>
      <w:r w:rsidRPr="00A32231">
        <w:rPr>
          <w:rFonts w:ascii="宋体" w:eastAsia="宋体" w:hAnsi="宋体" w:hint="eastAsia"/>
          <w:sz w:val="24"/>
          <w:szCs w:val="24"/>
        </w:rPr>
        <w:t xml:space="preserve">    如何设计与实施个体化健康教育方案是助理全科医生学习的重点，如何使健康教育方案个体化是难点。</w:t>
      </w:r>
    </w:p>
    <w:p w:rsidR="00A32231" w:rsidRPr="00A32231" w:rsidRDefault="00A32231" w:rsidP="003132D5">
      <w:pPr>
        <w:spacing w:line="360" w:lineRule="auto"/>
        <w:jc w:val="left"/>
        <w:rPr>
          <w:rFonts w:ascii="宋体" w:eastAsia="宋体" w:hAnsi="宋体"/>
          <w:b/>
          <w:sz w:val="24"/>
          <w:szCs w:val="24"/>
        </w:rPr>
      </w:pPr>
      <w:r w:rsidRPr="00A32231">
        <w:rPr>
          <w:rFonts w:ascii="宋体" w:eastAsia="宋体" w:hAnsi="宋体" w:hint="eastAsia"/>
          <w:b/>
          <w:sz w:val="24"/>
          <w:szCs w:val="24"/>
        </w:rPr>
        <w:t>七、授课方式</w:t>
      </w:r>
    </w:p>
    <w:p w:rsidR="00A32231" w:rsidRPr="00A32231" w:rsidRDefault="00A32231" w:rsidP="003132D5">
      <w:pPr>
        <w:spacing w:line="360" w:lineRule="auto"/>
        <w:jc w:val="left"/>
        <w:rPr>
          <w:rFonts w:ascii="宋体" w:eastAsia="宋体" w:hAnsi="宋体"/>
          <w:sz w:val="24"/>
          <w:szCs w:val="24"/>
        </w:rPr>
      </w:pPr>
      <w:r w:rsidRPr="00A32231">
        <w:rPr>
          <w:rFonts w:ascii="宋体" w:eastAsia="宋体" w:hAnsi="宋体" w:hint="eastAsia"/>
          <w:sz w:val="24"/>
          <w:szCs w:val="24"/>
        </w:rPr>
        <w:tab/>
        <w:t>以课堂讲授、案例分析/图片、影像和实践等方式进行教学。</w:t>
      </w:r>
    </w:p>
    <w:p w:rsidR="00A32231" w:rsidRPr="00A32231" w:rsidRDefault="00A32231" w:rsidP="003132D5">
      <w:pPr>
        <w:spacing w:line="360" w:lineRule="auto"/>
        <w:jc w:val="left"/>
        <w:rPr>
          <w:rFonts w:ascii="宋体" w:eastAsia="宋体" w:hAnsi="宋体"/>
          <w:b/>
          <w:sz w:val="24"/>
          <w:szCs w:val="24"/>
        </w:rPr>
      </w:pPr>
      <w:r w:rsidRPr="00A32231">
        <w:rPr>
          <w:rFonts w:ascii="宋体" w:eastAsia="宋体" w:hAnsi="宋体" w:hint="eastAsia"/>
          <w:b/>
          <w:sz w:val="24"/>
          <w:szCs w:val="24"/>
        </w:rPr>
        <w:t>八、考核方法与要求</w:t>
      </w:r>
    </w:p>
    <w:p w:rsidR="00A32231" w:rsidRPr="00A32231" w:rsidRDefault="00A32231" w:rsidP="003132D5">
      <w:pPr>
        <w:spacing w:line="360" w:lineRule="auto"/>
        <w:jc w:val="left"/>
        <w:rPr>
          <w:rFonts w:ascii="宋体" w:eastAsia="宋体" w:hAnsi="宋体"/>
          <w:sz w:val="24"/>
          <w:szCs w:val="24"/>
        </w:rPr>
      </w:pPr>
      <w:r w:rsidRPr="00A32231">
        <w:rPr>
          <w:rFonts w:ascii="宋体" w:eastAsia="宋体" w:hAnsi="宋体" w:hint="eastAsia"/>
          <w:sz w:val="24"/>
          <w:szCs w:val="24"/>
        </w:rPr>
        <w:tab/>
        <w:t>采用考勤、书面作业的形式进行考试，百分制。</w:t>
      </w:r>
      <w:proofErr w:type="gramStart"/>
      <w:r w:rsidRPr="00A32231">
        <w:rPr>
          <w:rFonts w:ascii="宋体" w:eastAsia="宋体" w:hAnsi="宋体" w:hint="eastAsia"/>
          <w:sz w:val="24"/>
          <w:szCs w:val="24"/>
        </w:rPr>
        <w:t>其中其中</w:t>
      </w:r>
      <w:proofErr w:type="gramEnd"/>
      <w:r w:rsidRPr="00A32231">
        <w:rPr>
          <w:rFonts w:ascii="宋体" w:eastAsia="宋体" w:hAnsi="宋体" w:hint="eastAsia"/>
          <w:sz w:val="24"/>
          <w:szCs w:val="24"/>
        </w:rPr>
        <w:t>平时成绩占10%，书面</w:t>
      </w:r>
      <w:proofErr w:type="gramStart"/>
      <w:r w:rsidRPr="00A32231">
        <w:rPr>
          <w:rFonts w:ascii="宋体" w:eastAsia="宋体" w:hAnsi="宋体" w:hint="eastAsia"/>
          <w:sz w:val="24"/>
          <w:szCs w:val="24"/>
        </w:rPr>
        <w:t>考试占</w:t>
      </w:r>
      <w:proofErr w:type="gramEnd"/>
      <w:r w:rsidRPr="00A32231">
        <w:rPr>
          <w:rFonts w:ascii="宋体" w:eastAsia="宋体" w:hAnsi="宋体" w:hint="eastAsia"/>
          <w:sz w:val="24"/>
          <w:szCs w:val="24"/>
        </w:rPr>
        <w:t>30%，健康教育方案制定及组织</w:t>
      </w:r>
      <w:proofErr w:type="gramStart"/>
      <w:r w:rsidRPr="00A32231">
        <w:rPr>
          <w:rFonts w:ascii="宋体" w:eastAsia="宋体" w:hAnsi="宋体" w:hint="eastAsia"/>
          <w:sz w:val="24"/>
          <w:szCs w:val="24"/>
        </w:rPr>
        <w:t>实施占</w:t>
      </w:r>
      <w:proofErr w:type="gramEnd"/>
      <w:r w:rsidRPr="00A32231">
        <w:rPr>
          <w:rFonts w:ascii="宋体" w:eastAsia="宋体" w:hAnsi="宋体" w:hint="eastAsia"/>
          <w:sz w:val="24"/>
          <w:szCs w:val="24"/>
        </w:rPr>
        <w:t>60%。</w:t>
      </w:r>
    </w:p>
    <w:p w:rsidR="00A32231" w:rsidRPr="00A32231" w:rsidRDefault="00A32231" w:rsidP="003132D5">
      <w:pPr>
        <w:spacing w:line="360" w:lineRule="auto"/>
        <w:jc w:val="left"/>
        <w:rPr>
          <w:rFonts w:ascii="宋体" w:eastAsia="宋体" w:hAnsi="宋体"/>
          <w:b/>
          <w:sz w:val="24"/>
          <w:szCs w:val="24"/>
        </w:rPr>
      </w:pPr>
      <w:r w:rsidRPr="00A32231">
        <w:rPr>
          <w:rFonts w:ascii="宋体" w:eastAsia="宋体" w:hAnsi="宋体" w:hint="eastAsia"/>
          <w:b/>
          <w:sz w:val="24"/>
          <w:szCs w:val="24"/>
        </w:rPr>
        <w:t xml:space="preserve">九、教材   </w:t>
      </w:r>
    </w:p>
    <w:p w:rsidR="00A32231" w:rsidRPr="00A32231" w:rsidRDefault="00A32231" w:rsidP="00BA41A1">
      <w:pPr>
        <w:spacing w:line="360" w:lineRule="auto"/>
        <w:ind w:leftChars="170" w:left="357" w:right="249"/>
        <w:jc w:val="left"/>
        <w:rPr>
          <w:rFonts w:ascii="宋体" w:eastAsia="宋体" w:hAnsi="宋体"/>
          <w:sz w:val="24"/>
          <w:szCs w:val="24"/>
        </w:rPr>
      </w:pPr>
      <w:r w:rsidRPr="00A32231">
        <w:rPr>
          <w:rFonts w:ascii="宋体" w:eastAsia="宋体" w:hAnsi="宋体" w:hint="eastAsia"/>
          <w:sz w:val="24"/>
          <w:szCs w:val="24"/>
        </w:rPr>
        <w:t>1.《</w:t>
      </w:r>
      <w:r w:rsidRPr="00A32231">
        <w:rPr>
          <w:rFonts w:ascii="宋体" w:eastAsia="宋体" w:hAnsi="宋体" w:cs="宋体"/>
          <w:bCs/>
          <w:kern w:val="0"/>
          <w:sz w:val="24"/>
          <w:szCs w:val="24"/>
        </w:rPr>
        <w:t>临床预防医学</w:t>
      </w:r>
      <w:r w:rsidRPr="00A32231">
        <w:rPr>
          <w:rFonts w:ascii="宋体" w:eastAsia="宋体" w:hAnsi="宋体" w:hint="eastAsia"/>
          <w:sz w:val="24"/>
          <w:szCs w:val="24"/>
        </w:rPr>
        <w:t>》，高等教育出版社，梁万年主编。</w:t>
      </w:r>
    </w:p>
    <w:p w:rsidR="00A32231" w:rsidRPr="00A32231" w:rsidRDefault="00A32231" w:rsidP="00BA41A1">
      <w:pPr>
        <w:spacing w:line="360" w:lineRule="auto"/>
        <w:ind w:leftChars="170" w:left="357" w:right="249"/>
        <w:jc w:val="left"/>
        <w:rPr>
          <w:rFonts w:ascii="宋体" w:eastAsia="宋体" w:hAnsi="宋体"/>
          <w:sz w:val="24"/>
          <w:szCs w:val="24"/>
        </w:rPr>
      </w:pPr>
      <w:r w:rsidRPr="00A32231">
        <w:rPr>
          <w:rFonts w:ascii="宋体" w:eastAsia="宋体" w:hAnsi="宋体" w:hint="eastAsia"/>
          <w:sz w:val="24"/>
          <w:szCs w:val="24"/>
        </w:rPr>
        <w:t>2.《</w:t>
      </w:r>
      <w:r w:rsidRPr="00A32231">
        <w:rPr>
          <w:rFonts w:ascii="宋体" w:eastAsia="宋体" w:hAnsi="宋体" w:cs="宋体"/>
          <w:bCs/>
          <w:kern w:val="0"/>
          <w:sz w:val="24"/>
          <w:szCs w:val="24"/>
        </w:rPr>
        <w:t>临床预防医学</w:t>
      </w:r>
      <w:r w:rsidRPr="00A32231">
        <w:rPr>
          <w:rFonts w:ascii="宋体" w:eastAsia="宋体" w:hAnsi="宋体" w:hint="eastAsia"/>
          <w:sz w:val="24"/>
          <w:szCs w:val="24"/>
        </w:rPr>
        <w:t>》，复旦大学出版社，</w:t>
      </w:r>
      <w:r w:rsidRPr="00A32231">
        <w:rPr>
          <w:rFonts w:ascii="宋体" w:eastAsia="宋体" w:hAnsi="宋体" w:cs="宋体"/>
          <w:kern w:val="0"/>
          <w:sz w:val="24"/>
          <w:szCs w:val="24"/>
        </w:rPr>
        <w:t>傅华</w:t>
      </w:r>
      <w:r w:rsidRPr="00A32231">
        <w:rPr>
          <w:rFonts w:ascii="宋体" w:eastAsia="宋体" w:hAnsi="宋体" w:cs="宋体" w:hint="eastAsia"/>
          <w:kern w:val="0"/>
          <w:sz w:val="24"/>
          <w:szCs w:val="24"/>
        </w:rPr>
        <w:t>、</w:t>
      </w:r>
      <w:r w:rsidRPr="00A32231">
        <w:rPr>
          <w:rFonts w:ascii="宋体" w:eastAsia="宋体" w:hAnsi="宋体" w:cs="宋体"/>
          <w:kern w:val="0"/>
          <w:sz w:val="24"/>
          <w:szCs w:val="24"/>
        </w:rPr>
        <w:t>叶</w:t>
      </w:r>
      <w:proofErr w:type="gramStart"/>
      <w:r w:rsidRPr="00A32231">
        <w:rPr>
          <w:rFonts w:ascii="宋体" w:eastAsia="宋体" w:hAnsi="宋体" w:cs="宋体"/>
          <w:kern w:val="0"/>
          <w:sz w:val="24"/>
          <w:szCs w:val="24"/>
        </w:rPr>
        <w:t>葶葶</w:t>
      </w:r>
      <w:proofErr w:type="gramEnd"/>
      <w:r w:rsidRPr="00A32231">
        <w:rPr>
          <w:rFonts w:ascii="宋体" w:eastAsia="宋体" w:hAnsi="宋体" w:cs="宋体"/>
          <w:kern w:val="0"/>
          <w:sz w:val="24"/>
          <w:szCs w:val="24"/>
        </w:rPr>
        <w:t>主编</w:t>
      </w:r>
      <w:r w:rsidRPr="00A32231">
        <w:rPr>
          <w:rFonts w:ascii="宋体" w:eastAsia="宋体" w:hAnsi="宋体" w:cs="宋体" w:hint="eastAsia"/>
          <w:kern w:val="0"/>
          <w:sz w:val="24"/>
          <w:szCs w:val="24"/>
        </w:rPr>
        <w:t>。</w:t>
      </w:r>
    </w:p>
    <w:p w:rsidR="00A32231" w:rsidRPr="00A32231" w:rsidRDefault="00A32231" w:rsidP="00BA41A1">
      <w:pPr>
        <w:spacing w:line="360" w:lineRule="auto"/>
        <w:ind w:leftChars="170" w:left="357" w:right="249"/>
        <w:jc w:val="left"/>
        <w:rPr>
          <w:rFonts w:ascii="宋体" w:eastAsia="宋体" w:hAnsi="宋体"/>
          <w:sz w:val="24"/>
          <w:szCs w:val="24"/>
        </w:rPr>
      </w:pPr>
      <w:r w:rsidRPr="00A32231">
        <w:rPr>
          <w:rFonts w:ascii="宋体" w:eastAsia="宋体" w:hAnsi="宋体" w:hint="eastAsia"/>
          <w:sz w:val="24"/>
          <w:szCs w:val="24"/>
        </w:rPr>
        <w:t>3.《健康教育与健康促进》北京大学医学出版社  吕姿之主编。</w:t>
      </w:r>
    </w:p>
    <w:p w:rsidR="00A32231" w:rsidRPr="00A32231" w:rsidRDefault="00A32231" w:rsidP="001B05CB">
      <w:pPr>
        <w:spacing w:line="360" w:lineRule="auto"/>
        <w:ind w:firstLineChars="225" w:firstLine="542"/>
        <w:jc w:val="center"/>
        <w:rPr>
          <w:rFonts w:ascii="宋体" w:eastAsia="宋体" w:hAnsi="宋体"/>
          <w:b/>
          <w:sz w:val="24"/>
          <w:szCs w:val="24"/>
        </w:rPr>
      </w:pPr>
      <w:r w:rsidRPr="00A32231">
        <w:rPr>
          <w:rFonts w:ascii="宋体" w:eastAsia="宋体" w:hAnsi="宋体" w:hint="eastAsia"/>
          <w:b/>
          <w:sz w:val="24"/>
          <w:szCs w:val="24"/>
        </w:rPr>
        <w:t>重性精神疾病患者管理</w:t>
      </w:r>
    </w:p>
    <w:p w:rsidR="00A32231" w:rsidRPr="00A32231" w:rsidRDefault="00A32231" w:rsidP="006D7269">
      <w:pPr>
        <w:spacing w:line="440" w:lineRule="exact"/>
        <w:jc w:val="left"/>
        <w:rPr>
          <w:rFonts w:ascii="宋体" w:eastAsia="宋体" w:hAnsi="宋体"/>
          <w:b/>
          <w:bCs/>
          <w:sz w:val="24"/>
          <w:szCs w:val="24"/>
        </w:rPr>
      </w:pPr>
    </w:p>
    <w:p w:rsidR="00A32231" w:rsidRPr="00A32231" w:rsidRDefault="00A32231" w:rsidP="004C0F3C">
      <w:pPr>
        <w:spacing w:line="360" w:lineRule="auto"/>
        <w:jc w:val="left"/>
        <w:rPr>
          <w:rFonts w:ascii="宋体" w:eastAsia="宋体" w:hAnsi="宋体"/>
          <w:b/>
          <w:bCs/>
          <w:sz w:val="24"/>
          <w:szCs w:val="24"/>
        </w:rPr>
      </w:pPr>
      <w:r w:rsidRPr="00A32231">
        <w:rPr>
          <w:rFonts w:ascii="宋体" w:eastAsia="宋体" w:hAnsi="宋体" w:hint="eastAsia"/>
          <w:b/>
          <w:bCs/>
          <w:sz w:val="24"/>
          <w:szCs w:val="24"/>
        </w:rPr>
        <w:t>课程简介</w:t>
      </w:r>
    </w:p>
    <w:p w:rsidR="00A32231" w:rsidRPr="00A32231" w:rsidRDefault="00A32231" w:rsidP="004C0F3C">
      <w:pPr>
        <w:spacing w:line="360" w:lineRule="auto"/>
        <w:ind w:firstLineChars="150" w:firstLine="360"/>
        <w:rPr>
          <w:rFonts w:ascii="宋体" w:eastAsia="宋体" w:hAnsi="宋体"/>
          <w:sz w:val="24"/>
          <w:szCs w:val="24"/>
        </w:rPr>
      </w:pPr>
      <w:r w:rsidRPr="00A32231">
        <w:rPr>
          <w:rFonts w:ascii="宋体" w:eastAsia="宋体" w:hAnsi="宋体" w:hint="eastAsia"/>
          <w:sz w:val="24"/>
          <w:szCs w:val="24"/>
        </w:rPr>
        <w:t>重性精神疾病患者管理是基层医疗卫生服务的一项基本工作，并列入《国家基本公共卫生服务规范（2011版）》。本课程</w:t>
      </w:r>
      <w:proofErr w:type="gramStart"/>
      <w:r w:rsidRPr="00A32231">
        <w:rPr>
          <w:rFonts w:ascii="宋体" w:eastAsia="宋体" w:hAnsi="宋体" w:hint="eastAsia"/>
          <w:sz w:val="24"/>
          <w:szCs w:val="24"/>
        </w:rPr>
        <w:t>介绍重</w:t>
      </w:r>
      <w:proofErr w:type="gramEnd"/>
      <w:r w:rsidRPr="00A32231">
        <w:rPr>
          <w:rFonts w:ascii="宋体" w:eastAsia="宋体" w:hAnsi="宋体" w:hint="eastAsia"/>
          <w:sz w:val="24"/>
          <w:szCs w:val="24"/>
        </w:rPr>
        <w:t>性精神疾病类型、临床特征，重性精神疾病患者管理服务规范和工作流程、患者分类干预、转诊原则及标准、考核评估指标等。</w:t>
      </w:r>
      <w:r w:rsidRPr="00A32231">
        <w:rPr>
          <w:rFonts w:ascii="宋体" w:eastAsia="宋体" w:hAnsi="宋体"/>
          <w:sz w:val="24"/>
          <w:szCs w:val="24"/>
        </w:rPr>
        <w:t>通过本课程</w:t>
      </w:r>
      <w:r w:rsidRPr="00A32231">
        <w:rPr>
          <w:rFonts w:ascii="宋体" w:eastAsia="宋体" w:hAnsi="宋体" w:hint="eastAsia"/>
          <w:sz w:val="24"/>
          <w:szCs w:val="24"/>
        </w:rPr>
        <w:t>学习，使学员</w:t>
      </w:r>
      <w:proofErr w:type="gramStart"/>
      <w:r w:rsidRPr="00A32231">
        <w:rPr>
          <w:rFonts w:ascii="宋体" w:eastAsia="宋体" w:hAnsi="宋体" w:hint="eastAsia"/>
          <w:sz w:val="24"/>
          <w:szCs w:val="24"/>
        </w:rPr>
        <w:t>了解重</w:t>
      </w:r>
      <w:proofErr w:type="gramEnd"/>
      <w:r w:rsidRPr="00A32231">
        <w:rPr>
          <w:rFonts w:ascii="宋体" w:eastAsia="宋体" w:hAnsi="宋体" w:hint="eastAsia"/>
          <w:sz w:val="24"/>
          <w:szCs w:val="24"/>
        </w:rPr>
        <w:t>性精神疾病患者管理服务规范，为更好开展社区精神卫生服务</w:t>
      </w:r>
      <w:r w:rsidRPr="00A32231">
        <w:rPr>
          <w:rFonts w:ascii="宋体" w:eastAsia="宋体" w:hAnsi="宋体"/>
          <w:sz w:val="24"/>
          <w:szCs w:val="24"/>
        </w:rPr>
        <w:t>奠定良好基础</w:t>
      </w:r>
      <w:r w:rsidRPr="00A32231">
        <w:rPr>
          <w:rFonts w:ascii="宋体" w:eastAsia="宋体" w:hAnsi="宋体" w:hint="eastAsia"/>
          <w:sz w:val="24"/>
          <w:szCs w:val="24"/>
        </w:rPr>
        <w:t>。</w:t>
      </w:r>
    </w:p>
    <w:p w:rsidR="00A32231" w:rsidRPr="00A32231" w:rsidRDefault="00A32231" w:rsidP="004C0F3C">
      <w:pPr>
        <w:spacing w:line="360" w:lineRule="auto"/>
        <w:ind w:firstLineChars="150" w:firstLine="360"/>
        <w:rPr>
          <w:rFonts w:ascii="宋体" w:eastAsia="宋体" w:hAnsi="宋体"/>
          <w:sz w:val="24"/>
          <w:szCs w:val="24"/>
        </w:rPr>
      </w:pPr>
    </w:p>
    <w:p w:rsidR="00A32231" w:rsidRPr="00A32231" w:rsidRDefault="00A32231" w:rsidP="004C0F3C">
      <w:pPr>
        <w:spacing w:line="360" w:lineRule="auto"/>
        <w:rPr>
          <w:rFonts w:ascii="宋体" w:eastAsia="宋体" w:hAnsi="宋体"/>
          <w:bCs/>
          <w:sz w:val="24"/>
          <w:szCs w:val="24"/>
        </w:rPr>
      </w:pPr>
      <w:r w:rsidRPr="00A32231">
        <w:rPr>
          <w:rFonts w:ascii="宋体" w:eastAsia="宋体" w:hAnsi="宋体" w:hint="eastAsia"/>
          <w:b/>
          <w:bCs/>
          <w:sz w:val="24"/>
          <w:szCs w:val="24"/>
        </w:rPr>
        <w:t>一、课程名称   重性精神疾病患者管理</w:t>
      </w:r>
    </w:p>
    <w:p w:rsidR="00A32231" w:rsidRPr="00A32231" w:rsidRDefault="00A32231" w:rsidP="004C0F3C">
      <w:pPr>
        <w:spacing w:line="360" w:lineRule="auto"/>
        <w:rPr>
          <w:rFonts w:ascii="宋体" w:eastAsia="宋体" w:hAnsi="宋体"/>
          <w:bCs/>
          <w:sz w:val="24"/>
          <w:szCs w:val="24"/>
        </w:rPr>
      </w:pPr>
      <w:r w:rsidRPr="00A32231">
        <w:rPr>
          <w:rFonts w:ascii="宋体" w:eastAsia="宋体" w:hAnsi="宋体" w:hint="eastAsia"/>
          <w:b/>
          <w:bCs/>
          <w:sz w:val="24"/>
          <w:szCs w:val="24"/>
        </w:rPr>
        <w:t>二、总学时   9学时</w:t>
      </w:r>
      <w:r w:rsidRPr="00A32231">
        <w:rPr>
          <w:rFonts w:ascii="宋体" w:eastAsia="宋体" w:hAnsi="宋体" w:hint="eastAsia"/>
          <w:bCs/>
          <w:sz w:val="24"/>
          <w:szCs w:val="24"/>
        </w:rPr>
        <w:t xml:space="preserve"> </w:t>
      </w:r>
    </w:p>
    <w:p w:rsidR="00A32231" w:rsidRPr="00A32231" w:rsidRDefault="00A32231" w:rsidP="001B05CB">
      <w:pPr>
        <w:spacing w:line="360" w:lineRule="auto"/>
        <w:jc w:val="center"/>
        <w:rPr>
          <w:rFonts w:ascii="宋体" w:eastAsia="宋体" w:hAnsi="宋体"/>
          <w:b/>
          <w:bCs/>
          <w:sz w:val="24"/>
          <w:szCs w:val="24"/>
        </w:rPr>
      </w:pPr>
      <w:r w:rsidRPr="00A32231">
        <w:rPr>
          <w:rFonts w:ascii="宋体" w:eastAsia="宋体" w:hAnsi="宋体" w:hint="eastAsia"/>
          <w:b/>
          <w:bCs/>
          <w:sz w:val="24"/>
          <w:szCs w:val="24"/>
        </w:rPr>
        <w:t>重性精神疾病患者管理学时分配</w:t>
      </w:r>
    </w:p>
    <w:tbl>
      <w:tblPr>
        <w:tblW w:w="829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20"/>
        <w:gridCol w:w="3525"/>
        <w:gridCol w:w="1223"/>
        <w:gridCol w:w="1151"/>
        <w:gridCol w:w="1676"/>
      </w:tblGrid>
      <w:tr w:rsidR="00A32231" w:rsidRPr="00A32231">
        <w:trPr>
          <w:jc w:val="center"/>
        </w:trPr>
        <w:tc>
          <w:tcPr>
            <w:tcW w:w="720" w:type="dxa"/>
          </w:tcPr>
          <w:p w:rsidR="00A32231" w:rsidRPr="00A32231" w:rsidRDefault="00A32231" w:rsidP="006F1864">
            <w:pPr>
              <w:rPr>
                <w:rFonts w:ascii="宋体" w:eastAsia="宋体" w:hAnsi="宋体"/>
                <w:sz w:val="24"/>
                <w:szCs w:val="24"/>
              </w:rPr>
            </w:pPr>
            <w:r w:rsidRPr="00A32231">
              <w:rPr>
                <w:rFonts w:ascii="宋体" w:eastAsia="宋体" w:hAnsi="宋体" w:hint="eastAsia"/>
                <w:sz w:val="24"/>
                <w:szCs w:val="24"/>
              </w:rPr>
              <w:t>序号</w:t>
            </w:r>
          </w:p>
        </w:tc>
        <w:tc>
          <w:tcPr>
            <w:tcW w:w="3525" w:type="dxa"/>
          </w:tcPr>
          <w:p w:rsidR="00A32231" w:rsidRPr="00A32231" w:rsidRDefault="00A32231" w:rsidP="006F1864">
            <w:pPr>
              <w:rPr>
                <w:rFonts w:ascii="宋体" w:eastAsia="宋体" w:hAnsi="宋体"/>
                <w:sz w:val="24"/>
                <w:szCs w:val="24"/>
              </w:rPr>
            </w:pPr>
            <w:r w:rsidRPr="00A32231">
              <w:rPr>
                <w:rFonts w:ascii="宋体" w:eastAsia="宋体" w:hAnsi="宋体" w:hint="eastAsia"/>
                <w:sz w:val="24"/>
                <w:szCs w:val="24"/>
              </w:rPr>
              <w:t xml:space="preserve">           授 课 内 容                    </w:t>
            </w:r>
          </w:p>
        </w:tc>
        <w:tc>
          <w:tcPr>
            <w:tcW w:w="1223" w:type="dxa"/>
          </w:tcPr>
          <w:p w:rsidR="00A32231" w:rsidRPr="00A32231" w:rsidRDefault="00A32231" w:rsidP="006F1864">
            <w:pPr>
              <w:jc w:val="center"/>
              <w:rPr>
                <w:rFonts w:ascii="宋体" w:eastAsia="宋体" w:hAnsi="宋体"/>
                <w:sz w:val="24"/>
                <w:szCs w:val="24"/>
              </w:rPr>
            </w:pPr>
            <w:r w:rsidRPr="00A32231">
              <w:rPr>
                <w:rFonts w:ascii="宋体" w:eastAsia="宋体" w:hAnsi="宋体" w:hint="eastAsia"/>
                <w:sz w:val="24"/>
                <w:szCs w:val="24"/>
              </w:rPr>
              <w:t>总学时</w:t>
            </w:r>
          </w:p>
        </w:tc>
        <w:tc>
          <w:tcPr>
            <w:tcW w:w="1151" w:type="dxa"/>
          </w:tcPr>
          <w:p w:rsidR="00A32231" w:rsidRPr="00A32231" w:rsidRDefault="00A32231" w:rsidP="006F1864">
            <w:pPr>
              <w:jc w:val="center"/>
              <w:rPr>
                <w:rFonts w:ascii="宋体" w:eastAsia="宋体" w:hAnsi="宋体"/>
                <w:sz w:val="24"/>
                <w:szCs w:val="24"/>
              </w:rPr>
            </w:pPr>
            <w:r w:rsidRPr="00A32231">
              <w:rPr>
                <w:rFonts w:ascii="宋体" w:eastAsia="宋体" w:hAnsi="宋体" w:hint="eastAsia"/>
                <w:sz w:val="24"/>
                <w:szCs w:val="24"/>
              </w:rPr>
              <w:t>理论学时</w:t>
            </w:r>
          </w:p>
        </w:tc>
        <w:tc>
          <w:tcPr>
            <w:tcW w:w="1676" w:type="dxa"/>
          </w:tcPr>
          <w:p w:rsidR="00A32231" w:rsidRPr="00A32231" w:rsidRDefault="00A32231" w:rsidP="006F1864">
            <w:pPr>
              <w:jc w:val="center"/>
              <w:rPr>
                <w:rFonts w:ascii="宋体" w:eastAsia="宋体" w:hAnsi="宋体"/>
                <w:sz w:val="24"/>
                <w:szCs w:val="24"/>
              </w:rPr>
            </w:pPr>
            <w:r w:rsidRPr="00A32231">
              <w:rPr>
                <w:rFonts w:ascii="宋体" w:eastAsia="宋体" w:hAnsi="宋体" w:hint="eastAsia"/>
                <w:sz w:val="24"/>
                <w:szCs w:val="24"/>
              </w:rPr>
              <w:t>讨论/实践学时</w:t>
            </w:r>
          </w:p>
        </w:tc>
      </w:tr>
      <w:tr w:rsidR="00A32231" w:rsidRPr="00A32231">
        <w:trPr>
          <w:jc w:val="center"/>
        </w:trPr>
        <w:tc>
          <w:tcPr>
            <w:tcW w:w="720" w:type="dxa"/>
          </w:tcPr>
          <w:p w:rsidR="00A32231" w:rsidRPr="00A32231" w:rsidRDefault="00A32231" w:rsidP="006F1864">
            <w:pPr>
              <w:rPr>
                <w:rFonts w:ascii="宋体" w:eastAsia="宋体" w:hAnsi="宋体"/>
                <w:sz w:val="24"/>
                <w:szCs w:val="24"/>
              </w:rPr>
            </w:pPr>
            <w:r w:rsidRPr="00A32231">
              <w:rPr>
                <w:rFonts w:ascii="宋体" w:eastAsia="宋体" w:hAnsi="宋体" w:hint="eastAsia"/>
                <w:sz w:val="24"/>
                <w:szCs w:val="24"/>
              </w:rPr>
              <w:t>1</w:t>
            </w:r>
          </w:p>
        </w:tc>
        <w:tc>
          <w:tcPr>
            <w:tcW w:w="3525" w:type="dxa"/>
          </w:tcPr>
          <w:p w:rsidR="00A32231" w:rsidRPr="00A32231" w:rsidRDefault="00A32231" w:rsidP="006F1864">
            <w:pPr>
              <w:rPr>
                <w:rFonts w:ascii="宋体" w:eastAsia="宋体" w:hAnsi="宋体"/>
                <w:sz w:val="24"/>
                <w:szCs w:val="24"/>
              </w:rPr>
            </w:pPr>
            <w:r w:rsidRPr="00A32231">
              <w:rPr>
                <w:rFonts w:ascii="宋体" w:eastAsia="宋体" w:hAnsi="宋体" w:hint="eastAsia"/>
                <w:bCs/>
                <w:sz w:val="24"/>
                <w:szCs w:val="24"/>
              </w:rPr>
              <w:t>社区常见重性精神疾病概述</w:t>
            </w:r>
          </w:p>
        </w:tc>
        <w:tc>
          <w:tcPr>
            <w:tcW w:w="1223" w:type="dxa"/>
          </w:tcPr>
          <w:p w:rsidR="00A32231" w:rsidRPr="00A32231" w:rsidRDefault="00A32231" w:rsidP="006F1864">
            <w:pPr>
              <w:tabs>
                <w:tab w:val="left" w:pos="3462"/>
              </w:tabs>
              <w:jc w:val="center"/>
              <w:rPr>
                <w:rFonts w:ascii="宋体" w:eastAsia="宋体" w:hAnsi="宋体"/>
                <w:sz w:val="24"/>
                <w:szCs w:val="24"/>
              </w:rPr>
            </w:pPr>
            <w:r w:rsidRPr="00A32231">
              <w:rPr>
                <w:rFonts w:ascii="宋体" w:eastAsia="宋体" w:hAnsi="宋体" w:hint="eastAsia"/>
                <w:sz w:val="24"/>
                <w:szCs w:val="24"/>
              </w:rPr>
              <w:t>3</w:t>
            </w:r>
          </w:p>
        </w:tc>
        <w:tc>
          <w:tcPr>
            <w:tcW w:w="1151" w:type="dxa"/>
          </w:tcPr>
          <w:p w:rsidR="00A32231" w:rsidRPr="00A32231" w:rsidRDefault="00A32231" w:rsidP="006F1864">
            <w:pPr>
              <w:tabs>
                <w:tab w:val="left" w:pos="3462"/>
              </w:tabs>
              <w:jc w:val="center"/>
              <w:rPr>
                <w:rFonts w:ascii="宋体" w:eastAsia="宋体" w:hAnsi="宋体"/>
                <w:sz w:val="24"/>
                <w:szCs w:val="24"/>
              </w:rPr>
            </w:pPr>
            <w:r w:rsidRPr="00A32231">
              <w:rPr>
                <w:rFonts w:ascii="宋体" w:eastAsia="宋体" w:hAnsi="宋体" w:hint="eastAsia"/>
                <w:sz w:val="24"/>
                <w:szCs w:val="24"/>
              </w:rPr>
              <w:t>3</w:t>
            </w:r>
          </w:p>
        </w:tc>
        <w:tc>
          <w:tcPr>
            <w:tcW w:w="1676" w:type="dxa"/>
          </w:tcPr>
          <w:p w:rsidR="00A32231" w:rsidRPr="00A32231" w:rsidRDefault="00A32231" w:rsidP="006F1864">
            <w:pPr>
              <w:tabs>
                <w:tab w:val="left" w:pos="3462"/>
              </w:tabs>
              <w:jc w:val="center"/>
              <w:rPr>
                <w:rFonts w:ascii="宋体" w:eastAsia="宋体" w:hAnsi="宋体"/>
                <w:sz w:val="24"/>
                <w:szCs w:val="24"/>
              </w:rPr>
            </w:pPr>
            <w:r w:rsidRPr="00A32231">
              <w:rPr>
                <w:rFonts w:ascii="宋体" w:eastAsia="宋体" w:hAnsi="宋体" w:hint="eastAsia"/>
                <w:sz w:val="24"/>
                <w:szCs w:val="24"/>
              </w:rPr>
              <w:t>0</w:t>
            </w:r>
          </w:p>
        </w:tc>
      </w:tr>
      <w:tr w:rsidR="00A32231" w:rsidRPr="00A32231">
        <w:trPr>
          <w:jc w:val="center"/>
        </w:trPr>
        <w:tc>
          <w:tcPr>
            <w:tcW w:w="720" w:type="dxa"/>
          </w:tcPr>
          <w:p w:rsidR="00A32231" w:rsidRPr="00A32231" w:rsidRDefault="00A32231" w:rsidP="006F1864">
            <w:pPr>
              <w:rPr>
                <w:rFonts w:ascii="宋体" w:eastAsia="宋体" w:hAnsi="宋体"/>
                <w:sz w:val="24"/>
                <w:szCs w:val="24"/>
              </w:rPr>
            </w:pPr>
            <w:r w:rsidRPr="00A32231">
              <w:rPr>
                <w:rFonts w:ascii="宋体" w:eastAsia="宋体" w:hAnsi="宋体" w:hint="eastAsia"/>
                <w:sz w:val="24"/>
                <w:szCs w:val="24"/>
              </w:rPr>
              <w:t>2</w:t>
            </w:r>
          </w:p>
        </w:tc>
        <w:tc>
          <w:tcPr>
            <w:tcW w:w="3525" w:type="dxa"/>
          </w:tcPr>
          <w:p w:rsidR="00A32231" w:rsidRPr="00A32231" w:rsidRDefault="00A32231" w:rsidP="006F1864">
            <w:pPr>
              <w:rPr>
                <w:rFonts w:ascii="宋体" w:eastAsia="宋体" w:hAnsi="宋体"/>
                <w:sz w:val="24"/>
                <w:szCs w:val="24"/>
              </w:rPr>
            </w:pPr>
            <w:r w:rsidRPr="00A32231">
              <w:rPr>
                <w:rFonts w:ascii="宋体" w:eastAsia="宋体" w:hAnsi="宋体" w:hint="eastAsia"/>
                <w:sz w:val="24"/>
                <w:szCs w:val="24"/>
              </w:rPr>
              <w:t xml:space="preserve">重性精神疾病患者管理服务规范                             </w:t>
            </w:r>
          </w:p>
        </w:tc>
        <w:tc>
          <w:tcPr>
            <w:tcW w:w="1223" w:type="dxa"/>
          </w:tcPr>
          <w:p w:rsidR="00A32231" w:rsidRPr="00A32231" w:rsidRDefault="00A32231" w:rsidP="006F1864">
            <w:pPr>
              <w:tabs>
                <w:tab w:val="left" w:pos="3462"/>
              </w:tabs>
              <w:jc w:val="center"/>
              <w:rPr>
                <w:rFonts w:ascii="宋体" w:eastAsia="宋体" w:hAnsi="宋体"/>
                <w:sz w:val="24"/>
                <w:szCs w:val="24"/>
              </w:rPr>
            </w:pPr>
            <w:r w:rsidRPr="00A32231">
              <w:rPr>
                <w:rFonts w:ascii="宋体" w:eastAsia="宋体" w:hAnsi="宋体" w:hint="eastAsia"/>
                <w:sz w:val="24"/>
                <w:szCs w:val="24"/>
              </w:rPr>
              <w:t>6</w:t>
            </w:r>
          </w:p>
        </w:tc>
        <w:tc>
          <w:tcPr>
            <w:tcW w:w="1151" w:type="dxa"/>
          </w:tcPr>
          <w:p w:rsidR="00A32231" w:rsidRPr="00A32231" w:rsidRDefault="00A32231" w:rsidP="006F1864">
            <w:pPr>
              <w:tabs>
                <w:tab w:val="left" w:pos="3462"/>
              </w:tabs>
              <w:jc w:val="center"/>
              <w:rPr>
                <w:rFonts w:ascii="宋体" w:eastAsia="宋体" w:hAnsi="宋体"/>
                <w:sz w:val="24"/>
                <w:szCs w:val="24"/>
              </w:rPr>
            </w:pPr>
            <w:r w:rsidRPr="00A32231">
              <w:rPr>
                <w:rFonts w:ascii="宋体" w:eastAsia="宋体" w:hAnsi="宋体" w:hint="eastAsia"/>
                <w:sz w:val="24"/>
                <w:szCs w:val="24"/>
              </w:rPr>
              <w:t>6</w:t>
            </w:r>
          </w:p>
        </w:tc>
        <w:tc>
          <w:tcPr>
            <w:tcW w:w="1676" w:type="dxa"/>
          </w:tcPr>
          <w:p w:rsidR="00A32231" w:rsidRPr="00A32231" w:rsidRDefault="00A32231" w:rsidP="006F1864">
            <w:pPr>
              <w:tabs>
                <w:tab w:val="left" w:pos="3462"/>
              </w:tabs>
              <w:jc w:val="center"/>
              <w:rPr>
                <w:rFonts w:ascii="宋体" w:eastAsia="宋体" w:hAnsi="宋体"/>
                <w:sz w:val="24"/>
                <w:szCs w:val="24"/>
              </w:rPr>
            </w:pPr>
            <w:r w:rsidRPr="00A32231">
              <w:rPr>
                <w:rFonts w:ascii="宋体" w:eastAsia="宋体" w:hAnsi="宋体" w:hint="eastAsia"/>
                <w:sz w:val="24"/>
                <w:szCs w:val="24"/>
              </w:rPr>
              <w:t>0</w:t>
            </w:r>
          </w:p>
        </w:tc>
      </w:tr>
      <w:tr w:rsidR="00A32231" w:rsidRPr="00A32231">
        <w:trPr>
          <w:jc w:val="center"/>
        </w:trPr>
        <w:tc>
          <w:tcPr>
            <w:tcW w:w="720" w:type="dxa"/>
          </w:tcPr>
          <w:p w:rsidR="00A32231" w:rsidRPr="00A32231" w:rsidRDefault="00A32231" w:rsidP="006F1864">
            <w:pPr>
              <w:jc w:val="left"/>
              <w:rPr>
                <w:rFonts w:ascii="宋体" w:eastAsia="宋体" w:hAnsi="宋体"/>
                <w:sz w:val="24"/>
                <w:szCs w:val="24"/>
              </w:rPr>
            </w:pPr>
          </w:p>
        </w:tc>
        <w:tc>
          <w:tcPr>
            <w:tcW w:w="3525" w:type="dxa"/>
          </w:tcPr>
          <w:p w:rsidR="00A32231" w:rsidRPr="00A32231" w:rsidRDefault="00A32231" w:rsidP="006F1864">
            <w:pPr>
              <w:ind w:firstLineChars="541" w:firstLine="1298"/>
              <w:rPr>
                <w:rFonts w:ascii="宋体" w:eastAsia="宋体" w:hAnsi="宋体"/>
                <w:sz w:val="24"/>
                <w:szCs w:val="24"/>
              </w:rPr>
            </w:pPr>
            <w:r w:rsidRPr="00A32231">
              <w:rPr>
                <w:rFonts w:ascii="宋体" w:eastAsia="宋体" w:hAnsi="宋体" w:hint="eastAsia"/>
                <w:sz w:val="24"/>
                <w:szCs w:val="24"/>
              </w:rPr>
              <w:t xml:space="preserve">总 计 学 时 </w:t>
            </w:r>
          </w:p>
        </w:tc>
        <w:tc>
          <w:tcPr>
            <w:tcW w:w="1223" w:type="dxa"/>
          </w:tcPr>
          <w:p w:rsidR="00A32231" w:rsidRPr="00A32231" w:rsidRDefault="00A32231" w:rsidP="006F1864">
            <w:pPr>
              <w:jc w:val="center"/>
              <w:rPr>
                <w:rFonts w:ascii="宋体" w:eastAsia="宋体" w:hAnsi="宋体"/>
                <w:sz w:val="24"/>
                <w:szCs w:val="24"/>
              </w:rPr>
            </w:pPr>
            <w:r w:rsidRPr="00A32231">
              <w:rPr>
                <w:rFonts w:ascii="宋体" w:eastAsia="宋体" w:hAnsi="宋体" w:hint="eastAsia"/>
                <w:sz w:val="24"/>
                <w:szCs w:val="24"/>
              </w:rPr>
              <w:t>9</w:t>
            </w:r>
          </w:p>
        </w:tc>
        <w:tc>
          <w:tcPr>
            <w:tcW w:w="1151" w:type="dxa"/>
          </w:tcPr>
          <w:p w:rsidR="00A32231" w:rsidRPr="00A32231" w:rsidRDefault="00A32231" w:rsidP="006F1864">
            <w:pPr>
              <w:jc w:val="center"/>
              <w:rPr>
                <w:rFonts w:ascii="宋体" w:eastAsia="宋体" w:hAnsi="宋体"/>
                <w:sz w:val="24"/>
                <w:szCs w:val="24"/>
              </w:rPr>
            </w:pPr>
            <w:r w:rsidRPr="00A32231">
              <w:rPr>
                <w:rFonts w:ascii="宋体" w:eastAsia="宋体" w:hAnsi="宋体" w:hint="eastAsia"/>
                <w:sz w:val="24"/>
                <w:szCs w:val="24"/>
              </w:rPr>
              <w:t>9</w:t>
            </w:r>
          </w:p>
        </w:tc>
        <w:tc>
          <w:tcPr>
            <w:tcW w:w="1676" w:type="dxa"/>
          </w:tcPr>
          <w:p w:rsidR="00A32231" w:rsidRPr="00A32231" w:rsidRDefault="00A32231" w:rsidP="006F1864">
            <w:pPr>
              <w:jc w:val="center"/>
              <w:rPr>
                <w:rFonts w:ascii="宋体" w:eastAsia="宋体" w:hAnsi="宋体"/>
                <w:sz w:val="24"/>
                <w:szCs w:val="24"/>
              </w:rPr>
            </w:pPr>
            <w:r w:rsidRPr="00A32231">
              <w:rPr>
                <w:rFonts w:ascii="宋体" w:eastAsia="宋体" w:hAnsi="宋体" w:hint="eastAsia"/>
                <w:sz w:val="24"/>
                <w:szCs w:val="24"/>
              </w:rPr>
              <w:t>0</w:t>
            </w:r>
          </w:p>
        </w:tc>
      </w:tr>
    </w:tbl>
    <w:p w:rsidR="00A32231" w:rsidRPr="00A32231" w:rsidRDefault="00A32231" w:rsidP="004C0F3C">
      <w:pPr>
        <w:spacing w:line="360" w:lineRule="auto"/>
        <w:rPr>
          <w:rFonts w:ascii="宋体" w:eastAsia="宋体" w:hAnsi="宋体"/>
          <w:b/>
          <w:sz w:val="24"/>
          <w:szCs w:val="24"/>
        </w:rPr>
      </w:pPr>
      <w:r w:rsidRPr="00A32231">
        <w:rPr>
          <w:rFonts w:ascii="宋体" w:eastAsia="宋体" w:hAnsi="宋体" w:hint="eastAsia"/>
          <w:b/>
          <w:sz w:val="24"/>
          <w:szCs w:val="24"/>
        </w:rPr>
        <w:lastRenderedPageBreak/>
        <w:t>三、授课对象</w:t>
      </w:r>
    </w:p>
    <w:p w:rsidR="00A32231" w:rsidRPr="00A32231" w:rsidRDefault="00A32231" w:rsidP="004C0F3C">
      <w:pPr>
        <w:spacing w:line="360" w:lineRule="auto"/>
        <w:ind w:firstLineChars="200" w:firstLine="480"/>
        <w:rPr>
          <w:rFonts w:ascii="宋体" w:eastAsia="宋体" w:hAnsi="宋体"/>
          <w:b/>
          <w:sz w:val="24"/>
          <w:szCs w:val="24"/>
        </w:rPr>
      </w:pPr>
      <w:r w:rsidRPr="00A32231">
        <w:rPr>
          <w:rFonts w:ascii="宋体" w:eastAsia="宋体" w:hAnsi="宋体" w:hint="eastAsia"/>
          <w:sz w:val="24"/>
          <w:szCs w:val="24"/>
        </w:rPr>
        <w:t>参加助理</w:t>
      </w:r>
      <w:smartTag w:uri="urn:schemas-microsoft-com:office:smarttags" w:element="PersonName">
        <w:smartTagPr>
          <w:attr w:name="ProductID" w:val="全科"/>
        </w:smartTagPr>
        <w:r w:rsidRPr="00A32231">
          <w:rPr>
            <w:rFonts w:ascii="宋体" w:eastAsia="宋体" w:hAnsi="宋体" w:hint="eastAsia"/>
            <w:sz w:val="24"/>
            <w:szCs w:val="24"/>
          </w:rPr>
          <w:t>全科</w:t>
        </w:r>
      </w:smartTag>
      <w:r w:rsidRPr="00A32231">
        <w:rPr>
          <w:rFonts w:ascii="宋体" w:eastAsia="宋体" w:hAnsi="宋体" w:hint="eastAsia"/>
          <w:sz w:val="24"/>
          <w:szCs w:val="24"/>
        </w:rPr>
        <w:t>医师培训的学员（临床医学专业三年制专科毕业学生）。</w:t>
      </w:r>
    </w:p>
    <w:p w:rsidR="00A32231" w:rsidRPr="00A32231" w:rsidRDefault="00A32231" w:rsidP="004C0F3C">
      <w:pPr>
        <w:spacing w:line="360" w:lineRule="auto"/>
        <w:rPr>
          <w:rFonts w:ascii="宋体" w:eastAsia="宋体" w:hAnsi="宋体"/>
          <w:b/>
          <w:bCs/>
          <w:sz w:val="24"/>
          <w:szCs w:val="24"/>
        </w:rPr>
      </w:pPr>
      <w:r w:rsidRPr="00A32231">
        <w:rPr>
          <w:rFonts w:ascii="宋体" w:eastAsia="宋体" w:hAnsi="宋体" w:hint="eastAsia"/>
          <w:b/>
          <w:bCs/>
          <w:sz w:val="24"/>
          <w:szCs w:val="24"/>
        </w:rPr>
        <w:t>四、教学目的</w:t>
      </w:r>
    </w:p>
    <w:p w:rsidR="00A32231" w:rsidRPr="00A32231" w:rsidRDefault="00A32231" w:rsidP="004C0F3C">
      <w:pPr>
        <w:spacing w:line="360" w:lineRule="auto"/>
        <w:ind w:firstLine="420"/>
        <w:rPr>
          <w:rFonts w:ascii="宋体" w:eastAsia="宋体" w:hAnsi="宋体"/>
          <w:sz w:val="24"/>
          <w:szCs w:val="24"/>
        </w:rPr>
      </w:pPr>
      <w:r w:rsidRPr="00A32231">
        <w:rPr>
          <w:rFonts w:ascii="宋体" w:eastAsia="宋体" w:hAnsi="宋体" w:hint="eastAsia"/>
          <w:sz w:val="24"/>
          <w:szCs w:val="24"/>
        </w:rPr>
        <w:t>通过本课程学习，使学员对重性精神疾病患者社区管理有所了解，为更好开展基层医疗卫生服务奠定良好的基础。</w:t>
      </w:r>
    </w:p>
    <w:p w:rsidR="00A32231" w:rsidRPr="00A32231" w:rsidRDefault="00A32231" w:rsidP="004C0F3C">
      <w:pPr>
        <w:spacing w:line="360" w:lineRule="auto"/>
        <w:rPr>
          <w:rFonts w:ascii="宋体" w:eastAsia="宋体" w:hAnsi="宋体"/>
          <w:b/>
          <w:sz w:val="24"/>
          <w:szCs w:val="24"/>
        </w:rPr>
      </w:pPr>
      <w:r w:rsidRPr="00A32231">
        <w:rPr>
          <w:rFonts w:ascii="宋体" w:eastAsia="宋体" w:hAnsi="宋体" w:hint="eastAsia"/>
          <w:b/>
          <w:sz w:val="24"/>
          <w:szCs w:val="24"/>
        </w:rPr>
        <w:t>五、理论教学内容与要求</w:t>
      </w:r>
    </w:p>
    <w:p w:rsidR="00A32231" w:rsidRPr="00A32231" w:rsidRDefault="00A32231" w:rsidP="004C0F3C">
      <w:pPr>
        <w:spacing w:line="360" w:lineRule="auto"/>
        <w:ind w:firstLineChars="225" w:firstLine="542"/>
        <w:jc w:val="center"/>
        <w:rPr>
          <w:rFonts w:ascii="宋体" w:eastAsia="宋体" w:hAnsi="宋体"/>
          <w:b/>
          <w:bCs/>
          <w:sz w:val="24"/>
          <w:szCs w:val="24"/>
        </w:rPr>
      </w:pPr>
    </w:p>
    <w:p w:rsidR="00A32231" w:rsidRPr="00A32231" w:rsidRDefault="00A32231" w:rsidP="00056923">
      <w:pPr>
        <w:spacing w:line="360" w:lineRule="auto"/>
        <w:ind w:firstLineChars="225" w:firstLine="540"/>
        <w:jc w:val="center"/>
        <w:rPr>
          <w:rFonts w:ascii="宋体" w:eastAsia="宋体" w:hAnsi="宋体"/>
          <w:bCs/>
          <w:sz w:val="24"/>
          <w:szCs w:val="24"/>
        </w:rPr>
      </w:pPr>
      <w:r w:rsidRPr="00A32231">
        <w:rPr>
          <w:rFonts w:ascii="宋体" w:eastAsia="宋体" w:hAnsi="宋体" w:hint="eastAsia"/>
          <w:bCs/>
          <w:sz w:val="24"/>
          <w:szCs w:val="24"/>
        </w:rPr>
        <w:t>第一讲  社区常见重性精神疾病概述（3学时）</w:t>
      </w:r>
    </w:p>
    <w:p w:rsidR="00A32231" w:rsidRPr="00A32231" w:rsidRDefault="00A32231" w:rsidP="004C0F3C">
      <w:pPr>
        <w:spacing w:line="360" w:lineRule="auto"/>
        <w:jc w:val="left"/>
        <w:rPr>
          <w:rFonts w:ascii="宋体" w:eastAsia="宋体" w:hAnsi="宋体"/>
          <w:sz w:val="24"/>
          <w:szCs w:val="24"/>
        </w:rPr>
      </w:pPr>
      <w:r w:rsidRPr="00A32231">
        <w:rPr>
          <w:rFonts w:ascii="宋体" w:eastAsia="宋体" w:hAnsi="宋体" w:hint="eastAsia"/>
          <w:sz w:val="24"/>
          <w:szCs w:val="24"/>
        </w:rPr>
        <w:t>目的要求：</w:t>
      </w:r>
    </w:p>
    <w:p w:rsidR="00A32231" w:rsidRPr="00A32231" w:rsidRDefault="00A32231" w:rsidP="00045CD8">
      <w:pPr>
        <w:pStyle w:val="a3"/>
        <w:spacing w:line="360" w:lineRule="auto"/>
        <w:ind w:left="210" w:firstLineChars="0" w:firstLine="0"/>
        <w:jc w:val="left"/>
        <w:rPr>
          <w:rFonts w:ascii="宋体" w:hAnsi="宋体"/>
          <w:sz w:val="24"/>
        </w:rPr>
      </w:pPr>
      <w:r w:rsidRPr="00A32231">
        <w:rPr>
          <w:rFonts w:ascii="宋体" w:hAnsi="宋体" w:hint="eastAsia"/>
          <w:sz w:val="24"/>
        </w:rPr>
        <w:t>1.掌握社区常见重性精神疾病的类型。</w:t>
      </w:r>
    </w:p>
    <w:p w:rsidR="00A32231" w:rsidRPr="00A32231" w:rsidRDefault="00A32231" w:rsidP="00045CD8">
      <w:pPr>
        <w:pStyle w:val="a3"/>
        <w:spacing w:line="360" w:lineRule="auto"/>
        <w:ind w:left="210" w:firstLineChars="0" w:firstLine="0"/>
        <w:jc w:val="left"/>
        <w:rPr>
          <w:rFonts w:ascii="宋体" w:hAnsi="宋体"/>
          <w:sz w:val="24"/>
        </w:rPr>
      </w:pPr>
      <w:r w:rsidRPr="00A32231">
        <w:rPr>
          <w:rFonts w:ascii="宋体" w:hAnsi="宋体" w:hint="eastAsia"/>
          <w:sz w:val="24"/>
        </w:rPr>
        <w:t>2.熟悉社区常见重性精神疾病的临床表现、治疗原则。</w:t>
      </w:r>
    </w:p>
    <w:p w:rsidR="00A32231" w:rsidRPr="00A32231" w:rsidRDefault="00A32231" w:rsidP="00045CD8">
      <w:pPr>
        <w:pStyle w:val="a3"/>
        <w:spacing w:line="360" w:lineRule="auto"/>
        <w:ind w:left="210" w:firstLineChars="0" w:firstLine="0"/>
        <w:jc w:val="left"/>
        <w:rPr>
          <w:rFonts w:ascii="宋体" w:hAnsi="宋体"/>
          <w:sz w:val="24"/>
        </w:rPr>
      </w:pPr>
      <w:r w:rsidRPr="00A32231">
        <w:rPr>
          <w:rFonts w:ascii="宋体" w:hAnsi="宋体" w:hint="eastAsia"/>
          <w:sz w:val="24"/>
        </w:rPr>
        <w:t>3.了解社区常见重性精神疾病的诊断标准。</w:t>
      </w:r>
    </w:p>
    <w:p w:rsidR="00A32231" w:rsidRPr="00A32231" w:rsidRDefault="00A32231" w:rsidP="004C0F3C">
      <w:pPr>
        <w:spacing w:line="360" w:lineRule="auto"/>
        <w:jc w:val="left"/>
        <w:rPr>
          <w:rFonts w:ascii="宋体" w:eastAsia="宋体" w:hAnsi="宋体"/>
          <w:sz w:val="24"/>
          <w:szCs w:val="24"/>
        </w:rPr>
      </w:pPr>
      <w:r w:rsidRPr="00A32231">
        <w:rPr>
          <w:rFonts w:ascii="宋体" w:eastAsia="宋体" w:hAnsi="宋体" w:hint="eastAsia"/>
          <w:sz w:val="24"/>
          <w:szCs w:val="24"/>
        </w:rPr>
        <w:t>教学内容：</w:t>
      </w:r>
    </w:p>
    <w:p w:rsidR="00A32231" w:rsidRPr="00A32231" w:rsidRDefault="00A32231" w:rsidP="00045CD8">
      <w:pPr>
        <w:pStyle w:val="a3"/>
        <w:spacing w:line="360" w:lineRule="auto"/>
        <w:ind w:left="285" w:firstLineChars="0" w:firstLine="0"/>
        <w:jc w:val="left"/>
        <w:rPr>
          <w:rFonts w:ascii="宋体" w:hAnsi="宋体"/>
          <w:sz w:val="24"/>
        </w:rPr>
      </w:pPr>
      <w:r w:rsidRPr="00A32231">
        <w:rPr>
          <w:rFonts w:ascii="宋体" w:hAnsi="宋体" w:hint="eastAsia"/>
          <w:sz w:val="24"/>
        </w:rPr>
        <w:t>一、概述</w:t>
      </w:r>
    </w:p>
    <w:p w:rsidR="00A32231" w:rsidRPr="00A32231" w:rsidRDefault="00A32231" w:rsidP="00045CD8">
      <w:pPr>
        <w:pStyle w:val="a3"/>
        <w:spacing w:line="360" w:lineRule="auto"/>
        <w:ind w:left="495" w:firstLineChars="0" w:firstLine="0"/>
        <w:jc w:val="left"/>
        <w:rPr>
          <w:rFonts w:ascii="宋体" w:hAnsi="宋体"/>
          <w:sz w:val="24"/>
        </w:rPr>
      </w:pPr>
      <w:r w:rsidRPr="00A32231">
        <w:rPr>
          <w:rFonts w:ascii="宋体" w:hAnsi="宋体" w:hint="eastAsia"/>
          <w:sz w:val="24"/>
        </w:rPr>
        <w:t>（一）中国精神疾病分类</w:t>
      </w:r>
    </w:p>
    <w:p w:rsidR="00A32231" w:rsidRPr="00A32231" w:rsidRDefault="00A32231" w:rsidP="00045CD8">
      <w:pPr>
        <w:pStyle w:val="a3"/>
        <w:spacing w:line="360" w:lineRule="auto"/>
        <w:ind w:left="495" w:firstLineChars="0" w:firstLine="0"/>
        <w:jc w:val="left"/>
        <w:rPr>
          <w:rFonts w:ascii="宋体" w:hAnsi="宋体"/>
          <w:sz w:val="24"/>
        </w:rPr>
      </w:pPr>
      <w:r w:rsidRPr="00A32231">
        <w:rPr>
          <w:rFonts w:ascii="宋体" w:hAnsi="宋体" w:hint="eastAsia"/>
          <w:sz w:val="24"/>
        </w:rPr>
        <w:t>（二）重性精神疾病定义、发病率</w:t>
      </w:r>
    </w:p>
    <w:p w:rsidR="00A32231" w:rsidRPr="00A32231" w:rsidRDefault="00A32231" w:rsidP="00045CD8">
      <w:pPr>
        <w:pStyle w:val="a3"/>
        <w:spacing w:line="360" w:lineRule="auto"/>
        <w:ind w:left="495" w:firstLineChars="0" w:firstLine="0"/>
        <w:jc w:val="left"/>
        <w:rPr>
          <w:rFonts w:ascii="宋体" w:hAnsi="宋体"/>
          <w:sz w:val="24"/>
        </w:rPr>
      </w:pPr>
      <w:r w:rsidRPr="00A32231">
        <w:rPr>
          <w:rFonts w:ascii="宋体" w:hAnsi="宋体" w:hint="eastAsia"/>
          <w:sz w:val="24"/>
        </w:rPr>
        <w:t>（三）重性精神疾病常见的危险因素</w:t>
      </w:r>
    </w:p>
    <w:p w:rsidR="00A32231" w:rsidRPr="00A32231" w:rsidRDefault="00A32231" w:rsidP="00045CD8">
      <w:pPr>
        <w:pStyle w:val="a3"/>
        <w:spacing w:line="360" w:lineRule="auto"/>
        <w:ind w:left="495" w:firstLineChars="0" w:firstLine="0"/>
        <w:jc w:val="left"/>
        <w:rPr>
          <w:rFonts w:ascii="宋体" w:hAnsi="宋体"/>
          <w:sz w:val="24"/>
        </w:rPr>
      </w:pPr>
      <w:r w:rsidRPr="00A32231">
        <w:rPr>
          <w:rFonts w:ascii="宋体" w:hAnsi="宋体" w:hint="eastAsia"/>
          <w:sz w:val="24"/>
        </w:rPr>
        <w:t>（四）社区常见重性精神疾病的类型</w:t>
      </w:r>
    </w:p>
    <w:p w:rsidR="00A32231" w:rsidRPr="00A32231" w:rsidRDefault="00A32231" w:rsidP="00045CD8">
      <w:pPr>
        <w:pStyle w:val="a3"/>
        <w:spacing w:line="360" w:lineRule="auto"/>
        <w:ind w:firstLineChars="300" w:firstLine="720"/>
        <w:jc w:val="left"/>
        <w:rPr>
          <w:rFonts w:ascii="宋体" w:hAnsi="宋体"/>
          <w:sz w:val="24"/>
        </w:rPr>
      </w:pPr>
      <w:r w:rsidRPr="00A32231">
        <w:rPr>
          <w:rFonts w:ascii="宋体" w:hAnsi="宋体" w:hint="eastAsia"/>
          <w:sz w:val="24"/>
        </w:rPr>
        <w:t>1.精神分裂症</w:t>
      </w:r>
    </w:p>
    <w:p w:rsidR="00A32231" w:rsidRPr="00A32231" w:rsidRDefault="00A32231" w:rsidP="00045CD8">
      <w:pPr>
        <w:pStyle w:val="a3"/>
        <w:spacing w:line="360" w:lineRule="auto"/>
        <w:ind w:firstLineChars="300" w:firstLine="720"/>
        <w:jc w:val="left"/>
        <w:rPr>
          <w:rFonts w:ascii="宋体" w:hAnsi="宋体"/>
          <w:sz w:val="24"/>
        </w:rPr>
      </w:pPr>
      <w:r w:rsidRPr="00A32231">
        <w:rPr>
          <w:rFonts w:ascii="宋体" w:hAnsi="宋体" w:hint="eastAsia"/>
          <w:sz w:val="24"/>
        </w:rPr>
        <w:t>2.分裂情感性障碍</w:t>
      </w:r>
    </w:p>
    <w:p w:rsidR="00A32231" w:rsidRPr="00A32231" w:rsidRDefault="00A32231" w:rsidP="00045CD8">
      <w:pPr>
        <w:pStyle w:val="a3"/>
        <w:spacing w:line="360" w:lineRule="auto"/>
        <w:ind w:firstLineChars="300" w:firstLine="720"/>
        <w:jc w:val="left"/>
        <w:rPr>
          <w:rFonts w:ascii="宋体" w:hAnsi="宋体"/>
          <w:sz w:val="24"/>
        </w:rPr>
      </w:pPr>
      <w:r w:rsidRPr="00A32231">
        <w:rPr>
          <w:rFonts w:ascii="宋体" w:hAnsi="宋体" w:hint="eastAsia"/>
          <w:sz w:val="24"/>
        </w:rPr>
        <w:t>3.偏执性精神病</w:t>
      </w:r>
    </w:p>
    <w:p w:rsidR="00A32231" w:rsidRPr="00A32231" w:rsidRDefault="00A32231" w:rsidP="00045CD8">
      <w:pPr>
        <w:pStyle w:val="a3"/>
        <w:spacing w:line="360" w:lineRule="auto"/>
        <w:ind w:firstLineChars="300" w:firstLine="720"/>
        <w:jc w:val="left"/>
        <w:rPr>
          <w:rFonts w:ascii="宋体" w:hAnsi="宋体"/>
          <w:sz w:val="24"/>
        </w:rPr>
      </w:pPr>
      <w:r w:rsidRPr="00A32231">
        <w:rPr>
          <w:rFonts w:ascii="宋体" w:hAnsi="宋体" w:hint="eastAsia"/>
          <w:sz w:val="24"/>
        </w:rPr>
        <w:t>4.双相情感障碍</w:t>
      </w:r>
    </w:p>
    <w:p w:rsidR="00A32231" w:rsidRPr="00A32231" w:rsidRDefault="00A32231" w:rsidP="00045CD8">
      <w:pPr>
        <w:pStyle w:val="a3"/>
        <w:spacing w:line="360" w:lineRule="auto"/>
        <w:ind w:firstLineChars="300" w:firstLine="720"/>
        <w:jc w:val="left"/>
        <w:rPr>
          <w:rFonts w:ascii="宋体" w:hAnsi="宋体"/>
          <w:sz w:val="24"/>
        </w:rPr>
      </w:pPr>
      <w:r w:rsidRPr="00A32231">
        <w:rPr>
          <w:rFonts w:ascii="宋体" w:hAnsi="宋体" w:hint="eastAsia"/>
          <w:sz w:val="24"/>
        </w:rPr>
        <w:t>5.癫痫所致精神障碍</w:t>
      </w:r>
    </w:p>
    <w:p w:rsidR="00A32231" w:rsidRPr="00A32231" w:rsidRDefault="00A32231" w:rsidP="00045CD8">
      <w:pPr>
        <w:pStyle w:val="a3"/>
        <w:spacing w:line="360" w:lineRule="auto"/>
        <w:ind w:firstLineChars="300" w:firstLine="720"/>
        <w:jc w:val="left"/>
        <w:rPr>
          <w:rFonts w:ascii="宋体" w:hAnsi="宋体"/>
          <w:sz w:val="24"/>
        </w:rPr>
      </w:pPr>
      <w:r w:rsidRPr="00A32231">
        <w:rPr>
          <w:rFonts w:ascii="宋体" w:hAnsi="宋体" w:hint="eastAsia"/>
          <w:sz w:val="24"/>
        </w:rPr>
        <w:t>6.精神发育</w:t>
      </w:r>
      <w:proofErr w:type="gramStart"/>
      <w:r w:rsidRPr="00A32231">
        <w:rPr>
          <w:rFonts w:ascii="宋体" w:hAnsi="宋体" w:hint="eastAsia"/>
          <w:sz w:val="24"/>
        </w:rPr>
        <w:t>迟滞伴</w:t>
      </w:r>
      <w:proofErr w:type="gramEnd"/>
      <w:r w:rsidRPr="00A32231">
        <w:rPr>
          <w:rFonts w:ascii="宋体" w:hAnsi="宋体" w:hint="eastAsia"/>
          <w:sz w:val="24"/>
        </w:rPr>
        <w:t>发精神障碍</w:t>
      </w:r>
    </w:p>
    <w:p w:rsidR="00A32231" w:rsidRPr="00A32231" w:rsidRDefault="00A32231" w:rsidP="00045CD8">
      <w:pPr>
        <w:pStyle w:val="a3"/>
        <w:spacing w:line="360" w:lineRule="auto"/>
        <w:ind w:left="285" w:firstLineChars="0" w:firstLine="0"/>
        <w:jc w:val="left"/>
        <w:rPr>
          <w:rFonts w:ascii="宋体" w:hAnsi="宋体"/>
          <w:sz w:val="24"/>
        </w:rPr>
      </w:pPr>
      <w:r w:rsidRPr="00A32231">
        <w:rPr>
          <w:rFonts w:ascii="宋体" w:hAnsi="宋体" w:hint="eastAsia"/>
          <w:sz w:val="24"/>
        </w:rPr>
        <w:t>二、社区常见重性精神疾病诊断与治疗原则</w:t>
      </w:r>
    </w:p>
    <w:p w:rsidR="00A32231" w:rsidRPr="00A32231" w:rsidRDefault="00A32231" w:rsidP="00045CD8">
      <w:pPr>
        <w:pStyle w:val="a3"/>
        <w:spacing w:line="360" w:lineRule="auto"/>
        <w:ind w:left="705" w:firstLineChars="0" w:firstLine="0"/>
        <w:jc w:val="left"/>
        <w:rPr>
          <w:rFonts w:ascii="宋体" w:hAnsi="宋体"/>
          <w:sz w:val="24"/>
        </w:rPr>
      </w:pPr>
      <w:r w:rsidRPr="00A32231">
        <w:rPr>
          <w:rFonts w:ascii="宋体" w:hAnsi="宋体" w:hint="eastAsia"/>
          <w:sz w:val="24"/>
        </w:rPr>
        <w:t>（一）精神分裂症</w:t>
      </w:r>
    </w:p>
    <w:p w:rsidR="00A32231" w:rsidRPr="00A32231" w:rsidRDefault="00A32231" w:rsidP="00A32231">
      <w:pPr>
        <w:pStyle w:val="a3"/>
        <w:numPr>
          <w:ilvl w:val="0"/>
          <w:numId w:val="5"/>
        </w:numPr>
        <w:spacing w:line="360" w:lineRule="auto"/>
        <w:ind w:firstLineChars="0"/>
        <w:jc w:val="left"/>
        <w:rPr>
          <w:rFonts w:ascii="宋体" w:hAnsi="宋体"/>
          <w:sz w:val="24"/>
        </w:rPr>
      </w:pPr>
      <w:r w:rsidRPr="00A32231">
        <w:rPr>
          <w:rFonts w:ascii="宋体" w:hAnsi="宋体" w:hint="eastAsia"/>
          <w:sz w:val="24"/>
        </w:rPr>
        <w:t>定义</w:t>
      </w:r>
    </w:p>
    <w:p w:rsidR="00A32231" w:rsidRPr="00A32231" w:rsidRDefault="00A32231" w:rsidP="00A32231">
      <w:pPr>
        <w:pStyle w:val="a3"/>
        <w:numPr>
          <w:ilvl w:val="0"/>
          <w:numId w:val="5"/>
        </w:numPr>
        <w:spacing w:line="360" w:lineRule="auto"/>
        <w:ind w:firstLineChars="0"/>
        <w:jc w:val="left"/>
        <w:rPr>
          <w:rFonts w:ascii="宋体" w:hAnsi="宋体"/>
          <w:sz w:val="24"/>
        </w:rPr>
      </w:pPr>
      <w:r w:rsidRPr="00A32231">
        <w:rPr>
          <w:rFonts w:ascii="宋体" w:hAnsi="宋体" w:hint="eastAsia"/>
          <w:sz w:val="24"/>
        </w:rPr>
        <w:t>临床表现及诊断要点</w:t>
      </w:r>
    </w:p>
    <w:p w:rsidR="00A32231" w:rsidRPr="00A32231" w:rsidRDefault="00A32231" w:rsidP="00A32231">
      <w:pPr>
        <w:pStyle w:val="a3"/>
        <w:numPr>
          <w:ilvl w:val="0"/>
          <w:numId w:val="5"/>
        </w:numPr>
        <w:spacing w:line="360" w:lineRule="auto"/>
        <w:ind w:firstLineChars="0"/>
        <w:jc w:val="left"/>
        <w:rPr>
          <w:rFonts w:ascii="宋体" w:hAnsi="宋体"/>
          <w:sz w:val="24"/>
        </w:rPr>
      </w:pPr>
      <w:r w:rsidRPr="00A32231">
        <w:rPr>
          <w:rFonts w:ascii="宋体" w:hAnsi="宋体" w:hint="eastAsia"/>
          <w:sz w:val="24"/>
        </w:rPr>
        <w:t>处理要点</w:t>
      </w:r>
    </w:p>
    <w:p w:rsidR="00A32231" w:rsidRPr="00A32231" w:rsidRDefault="00A32231" w:rsidP="00A32231">
      <w:pPr>
        <w:pStyle w:val="a3"/>
        <w:numPr>
          <w:ilvl w:val="0"/>
          <w:numId w:val="5"/>
        </w:numPr>
        <w:spacing w:line="360" w:lineRule="auto"/>
        <w:ind w:firstLineChars="0"/>
        <w:jc w:val="left"/>
        <w:rPr>
          <w:rFonts w:ascii="宋体" w:hAnsi="宋体"/>
          <w:sz w:val="24"/>
        </w:rPr>
      </w:pPr>
      <w:r w:rsidRPr="00A32231">
        <w:rPr>
          <w:rFonts w:ascii="宋体" w:hAnsi="宋体" w:hint="eastAsia"/>
          <w:sz w:val="24"/>
        </w:rPr>
        <w:lastRenderedPageBreak/>
        <w:t>健康指导</w:t>
      </w:r>
    </w:p>
    <w:p w:rsidR="00A32231" w:rsidRPr="00A32231" w:rsidRDefault="00A32231" w:rsidP="00045CD8">
      <w:pPr>
        <w:pStyle w:val="a3"/>
        <w:spacing w:line="360" w:lineRule="auto"/>
        <w:ind w:left="705" w:firstLineChars="0" w:firstLine="0"/>
        <w:jc w:val="left"/>
        <w:rPr>
          <w:rFonts w:ascii="宋体" w:hAnsi="宋体"/>
          <w:sz w:val="24"/>
        </w:rPr>
      </w:pPr>
      <w:r w:rsidRPr="00A32231">
        <w:rPr>
          <w:rFonts w:ascii="宋体" w:hAnsi="宋体" w:hint="eastAsia"/>
          <w:sz w:val="24"/>
        </w:rPr>
        <w:t>（二）分裂情感性障碍</w:t>
      </w:r>
    </w:p>
    <w:p w:rsidR="00A32231" w:rsidRPr="00A32231" w:rsidRDefault="00A32231" w:rsidP="004C0F3C">
      <w:pPr>
        <w:spacing w:line="360" w:lineRule="auto"/>
        <w:ind w:firstLineChars="400" w:firstLine="960"/>
        <w:rPr>
          <w:rFonts w:ascii="宋体" w:eastAsia="宋体" w:hAnsi="宋体"/>
          <w:sz w:val="24"/>
          <w:szCs w:val="24"/>
        </w:rPr>
      </w:pPr>
      <w:r w:rsidRPr="00A32231">
        <w:rPr>
          <w:rFonts w:ascii="宋体" w:eastAsia="宋体" w:hAnsi="宋体" w:hint="eastAsia"/>
          <w:sz w:val="24"/>
          <w:szCs w:val="24"/>
        </w:rPr>
        <w:t>1．定义</w:t>
      </w:r>
    </w:p>
    <w:p w:rsidR="00A32231" w:rsidRPr="00A32231" w:rsidRDefault="00A32231" w:rsidP="00A32231">
      <w:pPr>
        <w:pStyle w:val="a3"/>
        <w:numPr>
          <w:ilvl w:val="0"/>
          <w:numId w:val="6"/>
        </w:numPr>
        <w:spacing w:line="360" w:lineRule="auto"/>
        <w:ind w:firstLineChars="0"/>
        <w:jc w:val="left"/>
        <w:rPr>
          <w:rFonts w:ascii="宋体" w:hAnsi="宋体"/>
          <w:sz w:val="24"/>
        </w:rPr>
      </w:pPr>
      <w:r w:rsidRPr="00A32231">
        <w:rPr>
          <w:rFonts w:ascii="宋体" w:hAnsi="宋体" w:hint="eastAsia"/>
          <w:sz w:val="24"/>
        </w:rPr>
        <w:t>临床表现及诊断要点</w:t>
      </w:r>
    </w:p>
    <w:p w:rsidR="00A32231" w:rsidRPr="00A32231" w:rsidRDefault="00A32231" w:rsidP="00A32231">
      <w:pPr>
        <w:pStyle w:val="a3"/>
        <w:numPr>
          <w:ilvl w:val="0"/>
          <w:numId w:val="6"/>
        </w:numPr>
        <w:spacing w:line="360" w:lineRule="auto"/>
        <w:ind w:firstLineChars="0"/>
        <w:jc w:val="left"/>
        <w:rPr>
          <w:rFonts w:ascii="宋体" w:hAnsi="宋体"/>
          <w:sz w:val="24"/>
        </w:rPr>
      </w:pPr>
      <w:r w:rsidRPr="00A32231">
        <w:rPr>
          <w:rFonts w:ascii="宋体" w:hAnsi="宋体" w:hint="eastAsia"/>
          <w:sz w:val="24"/>
        </w:rPr>
        <w:t>处理要点</w:t>
      </w:r>
    </w:p>
    <w:p w:rsidR="00A32231" w:rsidRPr="00A32231" w:rsidRDefault="00A32231" w:rsidP="00A32231">
      <w:pPr>
        <w:pStyle w:val="a3"/>
        <w:numPr>
          <w:ilvl w:val="0"/>
          <w:numId w:val="6"/>
        </w:numPr>
        <w:spacing w:line="360" w:lineRule="auto"/>
        <w:ind w:firstLineChars="0"/>
        <w:jc w:val="left"/>
        <w:rPr>
          <w:rFonts w:ascii="宋体" w:hAnsi="宋体"/>
          <w:sz w:val="24"/>
        </w:rPr>
      </w:pPr>
      <w:r w:rsidRPr="00A32231">
        <w:rPr>
          <w:rFonts w:ascii="宋体" w:hAnsi="宋体" w:hint="eastAsia"/>
          <w:sz w:val="24"/>
        </w:rPr>
        <w:t>健康指导</w:t>
      </w:r>
    </w:p>
    <w:p w:rsidR="00A32231" w:rsidRPr="00A32231" w:rsidRDefault="00A32231" w:rsidP="004C0F3C">
      <w:pPr>
        <w:spacing w:line="360" w:lineRule="auto"/>
        <w:jc w:val="left"/>
        <w:rPr>
          <w:rFonts w:ascii="宋体" w:eastAsia="宋体" w:hAnsi="宋体"/>
          <w:sz w:val="24"/>
          <w:szCs w:val="24"/>
        </w:rPr>
      </w:pPr>
      <w:r w:rsidRPr="00A32231">
        <w:rPr>
          <w:rFonts w:ascii="宋体" w:eastAsia="宋体" w:hAnsi="宋体" w:hint="eastAsia"/>
          <w:sz w:val="24"/>
          <w:szCs w:val="24"/>
        </w:rPr>
        <w:t xml:space="preserve">       （三）偏执性精神病</w:t>
      </w:r>
    </w:p>
    <w:p w:rsidR="00A32231" w:rsidRPr="00A32231" w:rsidRDefault="00A32231" w:rsidP="004C0F3C">
      <w:pPr>
        <w:spacing w:line="360" w:lineRule="auto"/>
        <w:ind w:firstLineChars="400" w:firstLine="960"/>
        <w:jc w:val="left"/>
        <w:rPr>
          <w:rFonts w:ascii="宋体" w:eastAsia="宋体" w:hAnsi="宋体"/>
          <w:sz w:val="24"/>
          <w:szCs w:val="24"/>
        </w:rPr>
      </w:pPr>
      <w:r w:rsidRPr="00A32231">
        <w:rPr>
          <w:rFonts w:ascii="宋体" w:eastAsia="宋体" w:hAnsi="宋体" w:hint="eastAsia"/>
          <w:sz w:val="24"/>
          <w:szCs w:val="24"/>
        </w:rPr>
        <w:t>1．定义</w:t>
      </w:r>
    </w:p>
    <w:p w:rsidR="00A32231" w:rsidRPr="00A32231" w:rsidRDefault="00A32231" w:rsidP="004C0F3C">
      <w:pPr>
        <w:spacing w:line="360" w:lineRule="auto"/>
        <w:ind w:firstLineChars="400" w:firstLine="960"/>
        <w:jc w:val="left"/>
        <w:rPr>
          <w:rFonts w:ascii="宋体" w:eastAsia="宋体" w:hAnsi="宋体"/>
          <w:sz w:val="24"/>
          <w:szCs w:val="24"/>
        </w:rPr>
      </w:pPr>
      <w:r w:rsidRPr="00A32231">
        <w:rPr>
          <w:rFonts w:ascii="宋体" w:eastAsia="宋体" w:hAnsi="宋体" w:hint="eastAsia"/>
          <w:sz w:val="24"/>
          <w:szCs w:val="24"/>
        </w:rPr>
        <w:t>2．临床表现及诊断要点</w:t>
      </w:r>
    </w:p>
    <w:p w:rsidR="00A32231" w:rsidRPr="00A32231" w:rsidRDefault="00A32231" w:rsidP="004C0F3C">
      <w:pPr>
        <w:spacing w:line="360" w:lineRule="auto"/>
        <w:ind w:firstLineChars="400" w:firstLine="960"/>
        <w:jc w:val="left"/>
        <w:rPr>
          <w:rFonts w:ascii="宋体" w:eastAsia="宋体" w:hAnsi="宋体"/>
          <w:sz w:val="24"/>
          <w:szCs w:val="24"/>
        </w:rPr>
      </w:pPr>
      <w:r w:rsidRPr="00A32231">
        <w:rPr>
          <w:rFonts w:ascii="宋体" w:eastAsia="宋体" w:hAnsi="宋体" w:hint="eastAsia"/>
          <w:sz w:val="24"/>
          <w:szCs w:val="24"/>
        </w:rPr>
        <w:t>3．处理要点</w:t>
      </w:r>
    </w:p>
    <w:p w:rsidR="00A32231" w:rsidRPr="00A32231" w:rsidRDefault="00A32231" w:rsidP="004C0F3C">
      <w:pPr>
        <w:spacing w:line="360" w:lineRule="auto"/>
        <w:ind w:firstLineChars="400" w:firstLine="960"/>
        <w:jc w:val="left"/>
        <w:rPr>
          <w:rFonts w:ascii="宋体" w:eastAsia="宋体" w:hAnsi="宋体"/>
          <w:sz w:val="24"/>
          <w:szCs w:val="24"/>
        </w:rPr>
      </w:pPr>
      <w:r w:rsidRPr="00A32231">
        <w:rPr>
          <w:rFonts w:ascii="宋体" w:eastAsia="宋体" w:hAnsi="宋体" w:hint="eastAsia"/>
          <w:sz w:val="24"/>
          <w:szCs w:val="24"/>
        </w:rPr>
        <w:t>4．健康指导</w:t>
      </w:r>
    </w:p>
    <w:p w:rsidR="00A32231" w:rsidRPr="00A32231" w:rsidRDefault="00A32231" w:rsidP="004C0F3C">
      <w:pPr>
        <w:spacing w:line="360" w:lineRule="auto"/>
        <w:jc w:val="left"/>
        <w:rPr>
          <w:rFonts w:ascii="宋体" w:eastAsia="宋体" w:hAnsi="宋体"/>
          <w:sz w:val="24"/>
          <w:szCs w:val="24"/>
        </w:rPr>
      </w:pPr>
      <w:r w:rsidRPr="00A32231">
        <w:rPr>
          <w:rFonts w:ascii="宋体" w:eastAsia="宋体" w:hAnsi="宋体" w:hint="eastAsia"/>
          <w:sz w:val="24"/>
          <w:szCs w:val="24"/>
        </w:rPr>
        <w:t xml:space="preserve">       （四）双相情感障碍</w:t>
      </w:r>
    </w:p>
    <w:p w:rsidR="00A32231" w:rsidRPr="00A32231" w:rsidRDefault="00A32231" w:rsidP="004C0F3C">
      <w:pPr>
        <w:spacing w:line="360" w:lineRule="auto"/>
        <w:jc w:val="left"/>
        <w:rPr>
          <w:rFonts w:ascii="宋体" w:eastAsia="宋体" w:hAnsi="宋体"/>
          <w:sz w:val="24"/>
          <w:szCs w:val="24"/>
        </w:rPr>
      </w:pPr>
      <w:r w:rsidRPr="00A32231">
        <w:rPr>
          <w:rFonts w:ascii="宋体" w:eastAsia="宋体" w:hAnsi="宋体" w:hint="eastAsia"/>
          <w:sz w:val="24"/>
          <w:szCs w:val="24"/>
        </w:rPr>
        <w:t xml:space="preserve">        1．定义</w:t>
      </w:r>
    </w:p>
    <w:p w:rsidR="00A32231" w:rsidRPr="00A32231" w:rsidRDefault="00A32231" w:rsidP="004C0F3C">
      <w:pPr>
        <w:spacing w:line="360" w:lineRule="auto"/>
        <w:jc w:val="left"/>
        <w:rPr>
          <w:rFonts w:ascii="宋体" w:eastAsia="宋体" w:hAnsi="宋体"/>
          <w:sz w:val="24"/>
          <w:szCs w:val="24"/>
        </w:rPr>
      </w:pPr>
      <w:r w:rsidRPr="00A32231">
        <w:rPr>
          <w:rFonts w:ascii="宋体" w:eastAsia="宋体" w:hAnsi="宋体" w:hint="eastAsia"/>
          <w:sz w:val="24"/>
          <w:szCs w:val="24"/>
        </w:rPr>
        <w:t xml:space="preserve">        2．临床表现及诊断要点</w:t>
      </w:r>
    </w:p>
    <w:p w:rsidR="00A32231" w:rsidRPr="00A32231" w:rsidRDefault="00A32231" w:rsidP="004C0F3C">
      <w:pPr>
        <w:spacing w:line="360" w:lineRule="auto"/>
        <w:jc w:val="left"/>
        <w:rPr>
          <w:rFonts w:ascii="宋体" w:eastAsia="宋体" w:hAnsi="宋体"/>
          <w:sz w:val="24"/>
          <w:szCs w:val="24"/>
        </w:rPr>
      </w:pPr>
      <w:r w:rsidRPr="00A32231">
        <w:rPr>
          <w:rFonts w:ascii="宋体" w:eastAsia="宋体" w:hAnsi="宋体" w:hint="eastAsia"/>
          <w:sz w:val="24"/>
          <w:szCs w:val="24"/>
        </w:rPr>
        <w:t xml:space="preserve">        3．处理要点</w:t>
      </w:r>
    </w:p>
    <w:p w:rsidR="00A32231" w:rsidRPr="00A32231" w:rsidRDefault="00A32231" w:rsidP="004C0F3C">
      <w:pPr>
        <w:spacing w:line="360" w:lineRule="auto"/>
        <w:jc w:val="left"/>
        <w:rPr>
          <w:rFonts w:ascii="宋体" w:eastAsia="宋体" w:hAnsi="宋体"/>
          <w:sz w:val="24"/>
          <w:szCs w:val="24"/>
        </w:rPr>
      </w:pPr>
      <w:r w:rsidRPr="00A32231">
        <w:rPr>
          <w:rFonts w:ascii="宋体" w:eastAsia="宋体" w:hAnsi="宋体" w:hint="eastAsia"/>
          <w:sz w:val="24"/>
          <w:szCs w:val="24"/>
        </w:rPr>
        <w:t xml:space="preserve">        4．健康指导</w:t>
      </w:r>
    </w:p>
    <w:p w:rsidR="00A32231" w:rsidRPr="00A32231" w:rsidRDefault="00A32231" w:rsidP="004C0F3C">
      <w:pPr>
        <w:spacing w:line="360" w:lineRule="auto"/>
        <w:jc w:val="left"/>
        <w:rPr>
          <w:rFonts w:ascii="宋体" w:eastAsia="宋体" w:hAnsi="宋体"/>
          <w:sz w:val="24"/>
          <w:szCs w:val="24"/>
        </w:rPr>
      </w:pPr>
      <w:r w:rsidRPr="00A32231">
        <w:rPr>
          <w:rFonts w:ascii="宋体" w:eastAsia="宋体" w:hAnsi="宋体" w:hint="eastAsia"/>
          <w:sz w:val="24"/>
          <w:szCs w:val="24"/>
        </w:rPr>
        <w:t xml:space="preserve">       （五）癫痫所致精神障碍</w:t>
      </w:r>
    </w:p>
    <w:p w:rsidR="00A32231" w:rsidRPr="00A32231" w:rsidRDefault="00A32231" w:rsidP="004C0F3C">
      <w:pPr>
        <w:spacing w:line="360" w:lineRule="auto"/>
        <w:jc w:val="left"/>
        <w:rPr>
          <w:rFonts w:ascii="宋体" w:eastAsia="宋体" w:hAnsi="宋体"/>
          <w:sz w:val="24"/>
          <w:szCs w:val="24"/>
        </w:rPr>
      </w:pPr>
      <w:r w:rsidRPr="00A32231">
        <w:rPr>
          <w:rFonts w:ascii="宋体" w:eastAsia="宋体" w:hAnsi="宋体" w:hint="eastAsia"/>
          <w:sz w:val="24"/>
          <w:szCs w:val="24"/>
        </w:rPr>
        <w:t xml:space="preserve">        1．定义</w:t>
      </w:r>
    </w:p>
    <w:p w:rsidR="00A32231" w:rsidRPr="00A32231" w:rsidRDefault="00A32231" w:rsidP="004C0F3C">
      <w:pPr>
        <w:spacing w:line="360" w:lineRule="auto"/>
        <w:jc w:val="left"/>
        <w:rPr>
          <w:rFonts w:ascii="宋体" w:eastAsia="宋体" w:hAnsi="宋体"/>
          <w:sz w:val="24"/>
          <w:szCs w:val="24"/>
        </w:rPr>
      </w:pPr>
      <w:r w:rsidRPr="00A32231">
        <w:rPr>
          <w:rFonts w:ascii="宋体" w:eastAsia="宋体" w:hAnsi="宋体" w:hint="eastAsia"/>
          <w:sz w:val="24"/>
          <w:szCs w:val="24"/>
        </w:rPr>
        <w:t xml:space="preserve">        2．临床表现及诊断要点</w:t>
      </w:r>
    </w:p>
    <w:p w:rsidR="00A32231" w:rsidRPr="00A32231" w:rsidRDefault="00A32231" w:rsidP="004C0F3C">
      <w:pPr>
        <w:spacing w:line="360" w:lineRule="auto"/>
        <w:jc w:val="left"/>
        <w:rPr>
          <w:rFonts w:ascii="宋体" w:eastAsia="宋体" w:hAnsi="宋体"/>
          <w:sz w:val="24"/>
          <w:szCs w:val="24"/>
        </w:rPr>
      </w:pPr>
      <w:r w:rsidRPr="00A32231">
        <w:rPr>
          <w:rFonts w:ascii="宋体" w:eastAsia="宋体" w:hAnsi="宋体" w:hint="eastAsia"/>
          <w:sz w:val="24"/>
          <w:szCs w:val="24"/>
        </w:rPr>
        <w:t xml:space="preserve">        3．处理要点</w:t>
      </w:r>
    </w:p>
    <w:p w:rsidR="00A32231" w:rsidRPr="00A32231" w:rsidRDefault="00A32231" w:rsidP="004C0F3C">
      <w:pPr>
        <w:spacing w:line="360" w:lineRule="auto"/>
        <w:jc w:val="left"/>
        <w:rPr>
          <w:rFonts w:ascii="宋体" w:eastAsia="宋体" w:hAnsi="宋体"/>
          <w:sz w:val="24"/>
          <w:szCs w:val="24"/>
        </w:rPr>
      </w:pPr>
      <w:r w:rsidRPr="00A32231">
        <w:rPr>
          <w:rFonts w:ascii="宋体" w:eastAsia="宋体" w:hAnsi="宋体" w:hint="eastAsia"/>
          <w:sz w:val="24"/>
          <w:szCs w:val="24"/>
        </w:rPr>
        <w:t xml:space="preserve">        4．健康指导</w:t>
      </w:r>
    </w:p>
    <w:p w:rsidR="00A32231" w:rsidRPr="00A32231" w:rsidRDefault="00A32231" w:rsidP="004C0F3C">
      <w:pPr>
        <w:spacing w:line="360" w:lineRule="auto"/>
        <w:jc w:val="left"/>
        <w:rPr>
          <w:rFonts w:ascii="宋体" w:eastAsia="宋体" w:hAnsi="宋体"/>
          <w:sz w:val="24"/>
          <w:szCs w:val="24"/>
        </w:rPr>
      </w:pPr>
      <w:r w:rsidRPr="00A32231">
        <w:rPr>
          <w:rFonts w:ascii="宋体" w:eastAsia="宋体" w:hAnsi="宋体" w:hint="eastAsia"/>
          <w:sz w:val="24"/>
          <w:szCs w:val="24"/>
        </w:rPr>
        <w:t xml:space="preserve">       （六）精神发育</w:t>
      </w:r>
      <w:proofErr w:type="gramStart"/>
      <w:r w:rsidRPr="00A32231">
        <w:rPr>
          <w:rFonts w:ascii="宋体" w:eastAsia="宋体" w:hAnsi="宋体" w:hint="eastAsia"/>
          <w:sz w:val="24"/>
          <w:szCs w:val="24"/>
        </w:rPr>
        <w:t>迟滞伴</w:t>
      </w:r>
      <w:proofErr w:type="gramEnd"/>
      <w:r w:rsidRPr="00A32231">
        <w:rPr>
          <w:rFonts w:ascii="宋体" w:eastAsia="宋体" w:hAnsi="宋体" w:hint="eastAsia"/>
          <w:sz w:val="24"/>
          <w:szCs w:val="24"/>
        </w:rPr>
        <w:t>发精神障碍</w:t>
      </w:r>
    </w:p>
    <w:p w:rsidR="00A32231" w:rsidRPr="00A32231" w:rsidRDefault="00A32231" w:rsidP="004C0F3C">
      <w:pPr>
        <w:spacing w:line="360" w:lineRule="auto"/>
        <w:jc w:val="left"/>
        <w:rPr>
          <w:rFonts w:ascii="宋体" w:eastAsia="宋体" w:hAnsi="宋体"/>
          <w:sz w:val="24"/>
          <w:szCs w:val="24"/>
        </w:rPr>
      </w:pPr>
      <w:r w:rsidRPr="00A32231">
        <w:rPr>
          <w:rFonts w:ascii="宋体" w:eastAsia="宋体" w:hAnsi="宋体" w:hint="eastAsia"/>
          <w:sz w:val="24"/>
          <w:szCs w:val="24"/>
        </w:rPr>
        <w:t xml:space="preserve">        1．定义</w:t>
      </w:r>
    </w:p>
    <w:p w:rsidR="00A32231" w:rsidRPr="00A32231" w:rsidRDefault="00A32231" w:rsidP="004C0F3C">
      <w:pPr>
        <w:spacing w:line="360" w:lineRule="auto"/>
        <w:jc w:val="left"/>
        <w:rPr>
          <w:rFonts w:ascii="宋体" w:eastAsia="宋体" w:hAnsi="宋体"/>
          <w:sz w:val="24"/>
          <w:szCs w:val="24"/>
        </w:rPr>
      </w:pPr>
      <w:r w:rsidRPr="00A32231">
        <w:rPr>
          <w:rFonts w:ascii="宋体" w:eastAsia="宋体" w:hAnsi="宋体" w:hint="eastAsia"/>
          <w:sz w:val="24"/>
          <w:szCs w:val="24"/>
        </w:rPr>
        <w:t xml:space="preserve">       2．临床表现及诊断要点</w:t>
      </w:r>
    </w:p>
    <w:p w:rsidR="00A32231" w:rsidRPr="00A32231" w:rsidRDefault="00A32231" w:rsidP="004C0F3C">
      <w:pPr>
        <w:spacing w:line="360" w:lineRule="auto"/>
        <w:jc w:val="left"/>
        <w:rPr>
          <w:rFonts w:ascii="宋体" w:eastAsia="宋体" w:hAnsi="宋体"/>
          <w:sz w:val="24"/>
          <w:szCs w:val="24"/>
        </w:rPr>
      </w:pPr>
      <w:r w:rsidRPr="00A32231">
        <w:rPr>
          <w:rFonts w:ascii="宋体" w:eastAsia="宋体" w:hAnsi="宋体" w:hint="eastAsia"/>
          <w:sz w:val="24"/>
          <w:szCs w:val="24"/>
        </w:rPr>
        <w:t xml:space="preserve">       3．处理要点</w:t>
      </w:r>
    </w:p>
    <w:p w:rsidR="00A32231" w:rsidRPr="00A32231" w:rsidRDefault="00A32231" w:rsidP="004C0F3C">
      <w:pPr>
        <w:spacing w:line="360" w:lineRule="auto"/>
        <w:jc w:val="left"/>
        <w:rPr>
          <w:rFonts w:ascii="宋体" w:eastAsia="宋体" w:hAnsi="宋体"/>
          <w:sz w:val="24"/>
          <w:szCs w:val="24"/>
        </w:rPr>
      </w:pPr>
      <w:r w:rsidRPr="00A32231">
        <w:rPr>
          <w:rFonts w:ascii="宋体" w:eastAsia="宋体" w:hAnsi="宋体" w:hint="eastAsia"/>
          <w:sz w:val="24"/>
          <w:szCs w:val="24"/>
        </w:rPr>
        <w:t xml:space="preserve">       4．健康指导</w:t>
      </w:r>
    </w:p>
    <w:p w:rsidR="00A32231" w:rsidRPr="00A32231" w:rsidRDefault="00A32231" w:rsidP="002E6DC0">
      <w:pPr>
        <w:spacing w:line="360" w:lineRule="auto"/>
        <w:jc w:val="center"/>
        <w:rPr>
          <w:rFonts w:ascii="宋体" w:eastAsia="宋体" w:hAnsi="宋体"/>
          <w:sz w:val="24"/>
          <w:szCs w:val="24"/>
        </w:rPr>
      </w:pPr>
    </w:p>
    <w:p w:rsidR="00A32231" w:rsidRPr="00A32231" w:rsidRDefault="00A32231" w:rsidP="002E6DC0">
      <w:pPr>
        <w:spacing w:line="360" w:lineRule="auto"/>
        <w:jc w:val="center"/>
        <w:rPr>
          <w:rFonts w:ascii="宋体" w:eastAsia="宋体" w:hAnsi="宋体"/>
          <w:sz w:val="24"/>
          <w:szCs w:val="24"/>
        </w:rPr>
      </w:pPr>
      <w:r w:rsidRPr="00A32231">
        <w:rPr>
          <w:rFonts w:ascii="宋体" w:eastAsia="宋体" w:hAnsi="宋体" w:hint="eastAsia"/>
          <w:sz w:val="24"/>
          <w:szCs w:val="24"/>
        </w:rPr>
        <w:t>第二讲    重性精神疾病患者管理服务规范（6学时）</w:t>
      </w:r>
    </w:p>
    <w:p w:rsidR="00A32231" w:rsidRPr="00A32231" w:rsidRDefault="00A32231" w:rsidP="004C0F3C">
      <w:pPr>
        <w:spacing w:line="360" w:lineRule="auto"/>
        <w:ind w:firstLine="420"/>
        <w:jc w:val="left"/>
        <w:rPr>
          <w:rFonts w:ascii="宋体" w:eastAsia="宋体" w:hAnsi="宋体"/>
          <w:sz w:val="24"/>
          <w:szCs w:val="24"/>
        </w:rPr>
      </w:pPr>
      <w:r w:rsidRPr="00A32231">
        <w:rPr>
          <w:rFonts w:ascii="宋体" w:eastAsia="宋体" w:hAnsi="宋体" w:hint="eastAsia"/>
          <w:sz w:val="24"/>
          <w:szCs w:val="24"/>
        </w:rPr>
        <w:t>目的要求：</w:t>
      </w:r>
    </w:p>
    <w:p w:rsidR="00A32231" w:rsidRPr="00A32231" w:rsidRDefault="00A32231" w:rsidP="004C0F3C">
      <w:pPr>
        <w:spacing w:line="360" w:lineRule="auto"/>
        <w:ind w:leftChars="200" w:left="780" w:hangingChars="150" w:hanging="360"/>
        <w:jc w:val="left"/>
        <w:rPr>
          <w:rFonts w:ascii="宋体" w:eastAsia="宋体" w:hAnsi="宋体"/>
          <w:sz w:val="24"/>
          <w:szCs w:val="24"/>
        </w:rPr>
      </w:pPr>
      <w:r w:rsidRPr="00A32231">
        <w:rPr>
          <w:rFonts w:ascii="宋体" w:eastAsia="宋体" w:hAnsi="宋体" w:hint="eastAsia"/>
          <w:sz w:val="24"/>
          <w:szCs w:val="24"/>
        </w:rPr>
        <w:lastRenderedPageBreak/>
        <w:t>1．掌握《重性精神疾病患者管理服务规范》，明确工作流程、患者分类干预要求、转诊原则及标准、考核评估指标。</w:t>
      </w:r>
    </w:p>
    <w:p w:rsidR="00A32231" w:rsidRPr="00A32231" w:rsidRDefault="00A32231" w:rsidP="004C0F3C">
      <w:pPr>
        <w:spacing w:line="360" w:lineRule="auto"/>
        <w:jc w:val="left"/>
        <w:rPr>
          <w:rFonts w:ascii="宋体" w:eastAsia="宋体" w:hAnsi="宋体"/>
          <w:sz w:val="24"/>
          <w:szCs w:val="24"/>
        </w:rPr>
      </w:pPr>
      <w:r w:rsidRPr="00A32231">
        <w:rPr>
          <w:rFonts w:ascii="宋体" w:eastAsia="宋体" w:hAnsi="宋体" w:hint="eastAsia"/>
          <w:sz w:val="24"/>
          <w:szCs w:val="24"/>
        </w:rPr>
        <w:t xml:space="preserve">    2．熟悉患者信息管理、随访评估、健康体检。</w:t>
      </w:r>
    </w:p>
    <w:p w:rsidR="00A32231" w:rsidRPr="00A32231" w:rsidRDefault="00A32231" w:rsidP="004C0F3C">
      <w:pPr>
        <w:spacing w:line="360" w:lineRule="auto"/>
        <w:ind w:left="840" w:hangingChars="350" w:hanging="840"/>
        <w:jc w:val="left"/>
        <w:rPr>
          <w:rFonts w:ascii="宋体" w:eastAsia="宋体" w:hAnsi="宋体"/>
          <w:sz w:val="24"/>
          <w:szCs w:val="24"/>
        </w:rPr>
      </w:pPr>
      <w:r w:rsidRPr="00A32231">
        <w:rPr>
          <w:rFonts w:ascii="宋体" w:eastAsia="宋体" w:hAnsi="宋体" w:hint="eastAsia"/>
          <w:sz w:val="24"/>
          <w:szCs w:val="24"/>
        </w:rPr>
        <w:t xml:space="preserve">    3．</w:t>
      </w:r>
      <w:proofErr w:type="gramStart"/>
      <w:r w:rsidRPr="00A32231">
        <w:rPr>
          <w:rFonts w:ascii="宋体" w:eastAsia="宋体" w:hAnsi="宋体" w:hint="eastAsia"/>
          <w:sz w:val="24"/>
          <w:szCs w:val="24"/>
        </w:rPr>
        <w:t>了解重</w:t>
      </w:r>
      <w:proofErr w:type="gramEnd"/>
      <w:r w:rsidRPr="00A32231">
        <w:rPr>
          <w:rFonts w:ascii="宋体" w:eastAsia="宋体" w:hAnsi="宋体" w:hint="eastAsia"/>
          <w:sz w:val="24"/>
          <w:szCs w:val="24"/>
        </w:rPr>
        <w:t>性精神疾病患者的筛查、三级防治网络、社区家庭康复原则与方法、监护人看护要求。</w:t>
      </w:r>
    </w:p>
    <w:p w:rsidR="00A32231" w:rsidRPr="00A32231" w:rsidRDefault="00A32231" w:rsidP="004C0F3C">
      <w:pPr>
        <w:spacing w:line="360" w:lineRule="auto"/>
        <w:ind w:firstLine="420"/>
        <w:jc w:val="left"/>
        <w:rPr>
          <w:rFonts w:ascii="宋体" w:eastAsia="宋体" w:hAnsi="宋体"/>
          <w:sz w:val="24"/>
          <w:szCs w:val="24"/>
        </w:rPr>
      </w:pPr>
      <w:r w:rsidRPr="00A32231">
        <w:rPr>
          <w:rFonts w:ascii="宋体" w:eastAsia="宋体" w:hAnsi="宋体" w:hint="eastAsia"/>
          <w:sz w:val="24"/>
          <w:szCs w:val="24"/>
        </w:rPr>
        <w:t>教学内容：</w:t>
      </w:r>
    </w:p>
    <w:p w:rsidR="00A32231" w:rsidRPr="00A32231" w:rsidRDefault="00A32231" w:rsidP="004C0F3C">
      <w:pPr>
        <w:spacing w:line="360" w:lineRule="auto"/>
        <w:ind w:firstLine="420"/>
        <w:jc w:val="left"/>
        <w:rPr>
          <w:rFonts w:ascii="宋体" w:eastAsia="宋体" w:hAnsi="宋体"/>
          <w:sz w:val="24"/>
          <w:szCs w:val="24"/>
        </w:rPr>
      </w:pPr>
      <w:r w:rsidRPr="00A32231">
        <w:rPr>
          <w:rFonts w:ascii="宋体" w:eastAsia="宋体" w:hAnsi="宋体" w:hint="eastAsia"/>
          <w:sz w:val="24"/>
          <w:szCs w:val="24"/>
        </w:rPr>
        <w:t>一、重性精神疾病患者的筛查</w:t>
      </w:r>
    </w:p>
    <w:p w:rsidR="00A32231" w:rsidRPr="00A32231" w:rsidRDefault="00A32231" w:rsidP="004C0F3C">
      <w:pPr>
        <w:pStyle w:val="a3"/>
        <w:spacing w:line="360" w:lineRule="auto"/>
        <w:ind w:firstLine="480"/>
        <w:jc w:val="left"/>
        <w:rPr>
          <w:rFonts w:ascii="宋体" w:hAnsi="宋体"/>
          <w:sz w:val="24"/>
        </w:rPr>
      </w:pPr>
      <w:r w:rsidRPr="00A32231">
        <w:rPr>
          <w:rFonts w:ascii="宋体" w:hAnsi="宋体" w:hint="eastAsia"/>
          <w:sz w:val="24"/>
        </w:rPr>
        <w:t>（一）重性精神疾病患者社区筛查依据</w:t>
      </w:r>
    </w:p>
    <w:p w:rsidR="00A32231" w:rsidRPr="00A32231" w:rsidRDefault="00A32231" w:rsidP="004C0F3C">
      <w:pPr>
        <w:pStyle w:val="a3"/>
        <w:spacing w:line="360" w:lineRule="auto"/>
        <w:ind w:firstLine="480"/>
        <w:jc w:val="left"/>
        <w:rPr>
          <w:rFonts w:ascii="宋体" w:hAnsi="宋体"/>
          <w:sz w:val="24"/>
        </w:rPr>
      </w:pPr>
      <w:r w:rsidRPr="00A32231">
        <w:rPr>
          <w:rFonts w:ascii="宋体" w:hAnsi="宋体" w:hint="eastAsia"/>
          <w:sz w:val="24"/>
        </w:rPr>
        <w:t>（二）重性精神疾病患者社区筛查内容</w:t>
      </w:r>
    </w:p>
    <w:p w:rsidR="00A32231" w:rsidRPr="00A32231" w:rsidRDefault="00A32231" w:rsidP="004C0F3C">
      <w:pPr>
        <w:pStyle w:val="a3"/>
        <w:spacing w:line="360" w:lineRule="auto"/>
        <w:ind w:firstLine="480"/>
        <w:jc w:val="left"/>
        <w:rPr>
          <w:rFonts w:ascii="宋体" w:hAnsi="宋体"/>
          <w:sz w:val="24"/>
        </w:rPr>
      </w:pPr>
      <w:r w:rsidRPr="00A32231">
        <w:rPr>
          <w:rFonts w:ascii="宋体" w:hAnsi="宋体" w:hint="eastAsia"/>
          <w:sz w:val="24"/>
        </w:rPr>
        <w:t>二、重性精神疾病患者的管理服务内容</w:t>
      </w:r>
    </w:p>
    <w:p w:rsidR="00A32231" w:rsidRPr="00A32231" w:rsidRDefault="00A32231" w:rsidP="004C0F3C">
      <w:pPr>
        <w:pStyle w:val="a3"/>
        <w:spacing w:line="360" w:lineRule="auto"/>
        <w:ind w:firstLine="480"/>
        <w:jc w:val="left"/>
        <w:rPr>
          <w:rFonts w:ascii="宋体" w:hAnsi="宋体"/>
          <w:sz w:val="24"/>
        </w:rPr>
      </w:pPr>
      <w:r w:rsidRPr="00A32231">
        <w:rPr>
          <w:rFonts w:ascii="宋体" w:hAnsi="宋体" w:hint="eastAsia"/>
          <w:sz w:val="24"/>
        </w:rPr>
        <w:t>（一）重性精神疾病患者健康档案的建立</w:t>
      </w:r>
    </w:p>
    <w:p w:rsidR="00A32231" w:rsidRPr="00A32231" w:rsidRDefault="00A32231" w:rsidP="004C0F3C">
      <w:pPr>
        <w:pStyle w:val="a3"/>
        <w:spacing w:line="360" w:lineRule="auto"/>
        <w:ind w:firstLineChars="0"/>
        <w:jc w:val="left"/>
        <w:rPr>
          <w:rFonts w:ascii="宋体" w:hAnsi="宋体"/>
          <w:sz w:val="24"/>
        </w:rPr>
      </w:pPr>
      <w:r w:rsidRPr="00A32231">
        <w:rPr>
          <w:rFonts w:ascii="宋体" w:hAnsi="宋体" w:hint="eastAsia"/>
          <w:sz w:val="24"/>
        </w:rPr>
        <w:t>（二）重性精神疾病患者危险性评估（分级）</w:t>
      </w:r>
    </w:p>
    <w:p w:rsidR="00A32231" w:rsidRPr="00A32231" w:rsidRDefault="00A32231" w:rsidP="004C0F3C">
      <w:pPr>
        <w:pStyle w:val="a3"/>
        <w:spacing w:line="360" w:lineRule="auto"/>
        <w:ind w:firstLineChars="0"/>
        <w:jc w:val="left"/>
        <w:rPr>
          <w:rFonts w:ascii="宋体" w:hAnsi="宋体"/>
          <w:sz w:val="24"/>
        </w:rPr>
      </w:pPr>
      <w:r w:rsidRPr="00A32231">
        <w:rPr>
          <w:rFonts w:ascii="宋体" w:hAnsi="宋体" w:hint="eastAsia"/>
          <w:sz w:val="24"/>
        </w:rPr>
        <w:t>（三）重性精神疾病患者分类及管理</w:t>
      </w:r>
    </w:p>
    <w:p w:rsidR="00A32231" w:rsidRPr="00A32231" w:rsidRDefault="00A32231" w:rsidP="004C0F3C">
      <w:pPr>
        <w:pStyle w:val="a3"/>
        <w:spacing w:line="360" w:lineRule="auto"/>
        <w:ind w:firstLineChars="250" w:firstLine="600"/>
        <w:jc w:val="left"/>
        <w:rPr>
          <w:rFonts w:ascii="宋体" w:hAnsi="宋体"/>
          <w:sz w:val="24"/>
        </w:rPr>
      </w:pPr>
      <w:r w:rsidRPr="00A32231">
        <w:rPr>
          <w:rFonts w:ascii="宋体" w:hAnsi="宋体" w:hint="eastAsia"/>
          <w:sz w:val="24"/>
        </w:rPr>
        <w:t>1．病情不稳定患者</w:t>
      </w:r>
    </w:p>
    <w:p w:rsidR="00A32231" w:rsidRPr="00A32231" w:rsidRDefault="00A32231" w:rsidP="004C0F3C">
      <w:pPr>
        <w:pStyle w:val="a3"/>
        <w:spacing w:line="360" w:lineRule="auto"/>
        <w:ind w:firstLineChars="250" w:firstLine="600"/>
        <w:jc w:val="left"/>
        <w:rPr>
          <w:rFonts w:ascii="宋体" w:hAnsi="宋体"/>
          <w:sz w:val="24"/>
        </w:rPr>
      </w:pPr>
      <w:r w:rsidRPr="00A32231">
        <w:rPr>
          <w:rFonts w:ascii="宋体" w:hAnsi="宋体" w:hint="eastAsia"/>
          <w:sz w:val="24"/>
        </w:rPr>
        <w:t>2．病情基本稳定患者</w:t>
      </w:r>
    </w:p>
    <w:p w:rsidR="00A32231" w:rsidRPr="00A32231" w:rsidRDefault="00A32231" w:rsidP="004C0F3C">
      <w:pPr>
        <w:pStyle w:val="a3"/>
        <w:spacing w:line="360" w:lineRule="auto"/>
        <w:ind w:firstLineChars="250" w:firstLine="600"/>
        <w:jc w:val="left"/>
        <w:rPr>
          <w:rFonts w:ascii="宋体" w:hAnsi="宋体"/>
          <w:sz w:val="24"/>
        </w:rPr>
      </w:pPr>
      <w:r w:rsidRPr="00A32231">
        <w:rPr>
          <w:rFonts w:ascii="宋体" w:hAnsi="宋体" w:hint="eastAsia"/>
          <w:sz w:val="24"/>
        </w:rPr>
        <w:t>3．病情稳定患者</w:t>
      </w:r>
    </w:p>
    <w:p w:rsidR="00A32231" w:rsidRPr="00A32231" w:rsidRDefault="00A32231" w:rsidP="004C0F3C">
      <w:pPr>
        <w:pStyle w:val="a3"/>
        <w:spacing w:line="360" w:lineRule="auto"/>
        <w:ind w:firstLineChars="0"/>
        <w:jc w:val="left"/>
        <w:rPr>
          <w:rFonts w:ascii="宋体" w:hAnsi="宋体"/>
          <w:sz w:val="24"/>
        </w:rPr>
      </w:pPr>
      <w:r w:rsidRPr="00A32231">
        <w:rPr>
          <w:rFonts w:ascii="宋体" w:hAnsi="宋体" w:hint="eastAsia"/>
          <w:sz w:val="24"/>
        </w:rPr>
        <w:t>（四）重性精神疾病患者服务流程</w:t>
      </w:r>
    </w:p>
    <w:p w:rsidR="00A32231" w:rsidRPr="00A32231" w:rsidRDefault="00A32231" w:rsidP="004C0F3C">
      <w:pPr>
        <w:pStyle w:val="a3"/>
        <w:spacing w:line="360" w:lineRule="auto"/>
        <w:ind w:firstLineChars="0"/>
        <w:jc w:val="left"/>
        <w:rPr>
          <w:rFonts w:ascii="宋体" w:hAnsi="宋体"/>
          <w:sz w:val="24"/>
        </w:rPr>
      </w:pPr>
      <w:r w:rsidRPr="00A32231">
        <w:rPr>
          <w:rFonts w:ascii="宋体" w:hAnsi="宋体" w:hint="eastAsia"/>
          <w:sz w:val="24"/>
        </w:rPr>
        <w:t>（五）重性精神疾病患者随访</w:t>
      </w:r>
    </w:p>
    <w:p w:rsidR="00A32231" w:rsidRPr="00A32231" w:rsidRDefault="00A32231" w:rsidP="004C0F3C">
      <w:pPr>
        <w:pStyle w:val="a3"/>
        <w:spacing w:line="360" w:lineRule="auto"/>
        <w:ind w:firstLineChars="0" w:firstLine="0"/>
        <w:jc w:val="left"/>
        <w:rPr>
          <w:rFonts w:ascii="宋体" w:hAnsi="宋体"/>
          <w:sz w:val="24"/>
        </w:rPr>
      </w:pPr>
      <w:r w:rsidRPr="00A32231">
        <w:rPr>
          <w:rFonts w:ascii="宋体" w:hAnsi="宋体" w:hint="eastAsia"/>
          <w:sz w:val="24"/>
        </w:rPr>
        <w:t xml:space="preserve">    （六）重性精神疾病患者健康体检</w:t>
      </w:r>
    </w:p>
    <w:p w:rsidR="00A32231" w:rsidRPr="00A32231" w:rsidRDefault="00A32231" w:rsidP="004C0F3C">
      <w:pPr>
        <w:pStyle w:val="a3"/>
        <w:spacing w:line="360" w:lineRule="auto"/>
        <w:ind w:firstLine="480"/>
        <w:jc w:val="left"/>
        <w:rPr>
          <w:rFonts w:ascii="宋体" w:hAnsi="宋体"/>
          <w:sz w:val="24"/>
        </w:rPr>
      </w:pPr>
      <w:r w:rsidRPr="00A32231">
        <w:rPr>
          <w:rFonts w:ascii="宋体" w:hAnsi="宋体" w:hint="eastAsia"/>
          <w:sz w:val="24"/>
        </w:rPr>
        <w:t>三、重性精神疾病患者危急情况处置</w:t>
      </w:r>
    </w:p>
    <w:p w:rsidR="00A32231" w:rsidRPr="00A32231" w:rsidRDefault="00A32231" w:rsidP="004C0F3C">
      <w:pPr>
        <w:spacing w:line="360" w:lineRule="auto"/>
        <w:jc w:val="left"/>
        <w:rPr>
          <w:rFonts w:ascii="宋体" w:eastAsia="宋体" w:hAnsi="宋体"/>
          <w:sz w:val="24"/>
          <w:szCs w:val="24"/>
        </w:rPr>
      </w:pPr>
      <w:r w:rsidRPr="00A32231">
        <w:rPr>
          <w:rFonts w:ascii="宋体" w:eastAsia="宋体" w:hAnsi="宋体" w:hint="eastAsia"/>
          <w:sz w:val="24"/>
          <w:szCs w:val="24"/>
        </w:rPr>
        <w:t xml:space="preserve">    （一）重性精神疾病患者应急处理</w:t>
      </w:r>
    </w:p>
    <w:p w:rsidR="00A32231" w:rsidRPr="00A32231" w:rsidRDefault="00A32231" w:rsidP="004C0F3C">
      <w:pPr>
        <w:spacing w:line="360" w:lineRule="auto"/>
        <w:jc w:val="left"/>
        <w:rPr>
          <w:rFonts w:ascii="宋体" w:eastAsia="宋体" w:hAnsi="宋体"/>
          <w:sz w:val="24"/>
          <w:szCs w:val="24"/>
        </w:rPr>
      </w:pPr>
      <w:r w:rsidRPr="00A32231">
        <w:rPr>
          <w:rFonts w:ascii="宋体" w:eastAsia="宋体" w:hAnsi="宋体" w:hint="eastAsia"/>
          <w:sz w:val="24"/>
          <w:szCs w:val="24"/>
        </w:rPr>
        <w:t xml:space="preserve">    （二）重性精神疾病患者转诊、会诊</w:t>
      </w:r>
    </w:p>
    <w:p w:rsidR="00A32231" w:rsidRPr="00A32231" w:rsidRDefault="00A32231" w:rsidP="004C0F3C">
      <w:pPr>
        <w:spacing w:line="360" w:lineRule="auto"/>
        <w:jc w:val="left"/>
        <w:rPr>
          <w:rFonts w:ascii="宋体" w:eastAsia="宋体" w:hAnsi="宋体"/>
          <w:sz w:val="24"/>
          <w:szCs w:val="24"/>
        </w:rPr>
      </w:pPr>
      <w:r w:rsidRPr="00A32231">
        <w:rPr>
          <w:rFonts w:ascii="宋体" w:eastAsia="宋体" w:hAnsi="宋体" w:hint="eastAsia"/>
          <w:sz w:val="24"/>
          <w:szCs w:val="24"/>
        </w:rPr>
        <w:t xml:space="preserve">     四、重性精神疾病患者社区康复</w:t>
      </w:r>
    </w:p>
    <w:p w:rsidR="00A32231" w:rsidRPr="00A32231" w:rsidRDefault="00A32231" w:rsidP="004C0F3C">
      <w:pPr>
        <w:spacing w:line="360" w:lineRule="auto"/>
        <w:jc w:val="left"/>
        <w:rPr>
          <w:rFonts w:ascii="宋体" w:eastAsia="宋体" w:hAnsi="宋体"/>
          <w:sz w:val="24"/>
          <w:szCs w:val="24"/>
        </w:rPr>
      </w:pPr>
      <w:r w:rsidRPr="00A32231">
        <w:rPr>
          <w:rFonts w:ascii="宋体" w:eastAsia="宋体" w:hAnsi="宋体" w:hint="eastAsia"/>
          <w:sz w:val="24"/>
          <w:szCs w:val="24"/>
        </w:rPr>
        <w:t xml:space="preserve">    （一）社区康复目的及相关措施</w:t>
      </w:r>
    </w:p>
    <w:p w:rsidR="00A32231" w:rsidRPr="00A32231" w:rsidRDefault="00A32231" w:rsidP="004C0F3C">
      <w:pPr>
        <w:spacing w:line="360" w:lineRule="auto"/>
        <w:jc w:val="left"/>
        <w:rPr>
          <w:rFonts w:ascii="宋体" w:eastAsia="宋体" w:hAnsi="宋体"/>
          <w:sz w:val="24"/>
          <w:szCs w:val="24"/>
        </w:rPr>
      </w:pPr>
      <w:r w:rsidRPr="00A32231">
        <w:rPr>
          <w:rFonts w:ascii="宋体" w:eastAsia="宋体" w:hAnsi="宋体" w:hint="eastAsia"/>
          <w:sz w:val="24"/>
          <w:szCs w:val="24"/>
        </w:rPr>
        <w:t xml:space="preserve">    （二）社区康复治疗方法、形式</w:t>
      </w:r>
    </w:p>
    <w:p w:rsidR="00A32231" w:rsidRPr="00A32231" w:rsidRDefault="00A32231" w:rsidP="004C0F3C">
      <w:pPr>
        <w:spacing w:line="360" w:lineRule="auto"/>
        <w:jc w:val="left"/>
        <w:rPr>
          <w:rFonts w:ascii="宋体" w:eastAsia="宋体" w:hAnsi="宋体"/>
          <w:sz w:val="24"/>
          <w:szCs w:val="24"/>
        </w:rPr>
      </w:pPr>
      <w:r w:rsidRPr="00A32231">
        <w:rPr>
          <w:rFonts w:ascii="宋体" w:eastAsia="宋体" w:hAnsi="宋体" w:hint="eastAsia"/>
          <w:sz w:val="24"/>
          <w:szCs w:val="24"/>
        </w:rPr>
        <w:t xml:space="preserve">    （三）健康教育</w:t>
      </w:r>
    </w:p>
    <w:p w:rsidR="00A32231" w:rsidRPr="00A32231" w:rsidRDefault="00A32231" w:rsidP="004C0F3C">
      <w:pPr>
        <w:spacing w:line="360" w:lineRule="auto"/>
        <w:ind w:firstLineChars="200" w:firstLine="480"/>
        <w:jc w:val="left"/>
        <w:rPr>
          <w:rFonts w:ascii="宋体" w:eastAsia="宋体" w:hAnsi="宋体"/>
          <w:sz w:val="24"/>
          <w:szCs w:val="24"/>
        </w:rPr>
      </w:pPr>
      <w:r w:rsidRPr="00A32231">
        <w:rPr>
          <w:rFonts w:ascii="宋体" w:eastAsia="宋体" w:hAnsi="宋体" w:hint="eastAsia"/>
          <w:sz w:val="24"/>
          <w:szCs w:val="24"/>
        </w:rPr>
        <w:t>五、重性精神疾病患者管理考核指标</w:t>
      </w:r>
    </w:p>
    <w:p w:rsidR="00A32231" w:rsidRPr="00A32231" w:rsidRDefault="00A32231" w:rsidP="004C0F3C">
      <w:pPr>
        <w:spacing w:line="360" w:lineRule="auto"/>
        <w:jc w:val="left"/>
        <w:rPr>
          <w:rFonts w:ascii="宋体" w:eastAsia="宋体" w:hAnsi="宋体"/>
          <w:sz w:val="24"/>
          <w:szCs w:val="24"/>
        </w:rPr>
      </w:pPr>
      <w:r w:rsidRPr="00A32231">
        <w:rPr>
          <w:rFonts w:ascii="宋体" w:eastAsia="宋体" w:hAnsi="宋体" w:hint="eastAsia"/>
          <w:sz w:val="24"/>
          <w:szCs w:val="24"/>
        </w:rPr>
        <w:t xml:space="preserve">   （一）重性精神疾病患者管理率</w:t>
      </w:r>
    </w:p>
    <w:p w:rsidR="00A32231" w:rsidRPr="00A32231" w:rsidRDefault="00A32231" w:rsidP="004C0F3C">
      <w:pPr>
        <w:spacing w:line="360" w:lineRule="auto"/>
        <w:jc w:val="left"/>
        <w:rPr>
          <w:rFonts w:ascii="宋体" w:eastAsia="宋体" w:hAnsi="宋体"/>
          <w:sz w:val="24"/>
          <w:szCs w:val="24"/>
        </w:rPr>
      </w:pPr>
      <w:r w:rsidRPr="00A32231">
        <w:rPr>
          <w:rFonts w:ascii="宋体" w:eastAsia="宋体" w:hAnsi="宋体" w:hint="eastAsia"/>
          <w:sz w:val="24"/>
          <w:szCs w:val="24"/>
        </w:rPr>
        <w:t xml:space="preserve">   （二）重性精神疾病患者规范管理率</w:t>
      </w:r>
    </w:p>
    <w:p w:rsidR="00A32231" w:rsidRPr="00A32231" w:rsidRDefault="00A32231" w:rsidP="004C0F3C">
      <w:pPr>
        <w:spacing w:line="360" w:lineRule="auto"/>
        <w:jc w:val="left"/>
        <w:rPr>
          <w:rFonts w:ascii="宋体" w:eastAsia="宋体" w:hAnsi="宋体"/>
          <w:sz w:val="24"/>
          <w:szCs w:val="24"/>
        </w:rPr>
      </w:pPr>
      <w:r w:rsidRPr="00A32231">
        <w:rPr>
          <w:rFonts w:ascii="宋体" w:eastAsia="宋体" w:hAnsi="宋体" w:hint="eastAsia"/>
          <w:sz w:val="24"/>
          <w:szCs w:val="24"/>
        </w:rPr>
        <w:lastRenderedPageBreak/>
        <w:t xml:space="preserve">   （三）重性精神疾病患者稳定率</w:t>
      </w:r>
    </w:p>
    <w:p w:rsidR="00A32231" w:rsidRPr="00A32231" w:rsidRDefault="00A32231" w:rsidP="004C0F3C">
      <w:pPr>
        <w:spacing w:line="360" w:lineRule="auto"/>
        <w:jc w:val="left"/>
        <w:rPr>
          <w:rFonts w:ascii="宋体" w:eastAsia="宋体" w:hAnsi="宋体"/>
          <w:sz w:val="24"/>
          <w:szCs w:val="24"/>
        </w:rPr>
      </w:pPr>
    </w:p>
    <w:p w:rsidR="00A32231" w:rsidRPr="00A32231" w:rsidRDefault="00A32231" w:rsidP="004C0F3C">
      <w:pPr>
        <w:spacing w:line="360" w:lineRule="auto"/>
        <w:jc w:val="left"/>
        <w:rPr>
          <w:rFonts w:ascii="宋体" w:eastAsia="宋体" w:hAnsi="宋体"/>
          <w:b/>
          <w:sz w:val="24"/>
          <w:szCs w:val="24"/>
        </w:rPr>
      </w:pPr>
      <w:r w:rsidRPr="00A32231">
        <w:rPr>
          <w:rFonts w:ascii="宋体" w:eastAsia="宋体" w:hAnsi="宋体" w:hint="eastAsia"/>
          <w:b/>
          <w:sz w:val="24"/>
          <w:szCs w:val="24"/>
        </w:rPr>
        <w:t>五、重点难点</w:t>
      </w:r>
    </w:p>
    <w:p w:rsidR="00A32231" w:rsidRPr="00A32231" w:rsidRDefault="00A32231" w:rsidP="00045CD8">
      <w:pPr>
        <w:spacing w:line="360" w:lineRule="auto"/>
        <w:ind w:firstLineChars="200" w:firstLine="480"/>
        <w:jc w:val="left"/>
        <w:rPr>
          <w:rFonts w:ascii="宋体" w:eastAsia="宋体" w:hAnsi="宋体"/>
          <w:sz w:val="24"/>
          <w:szCs w:val="24"/>
        </w:rPr>
      </w:pPr>
      <w:r w:rsidRPr="00A32231">
        <w:rPr>
          <w:rFonts w:ascii="宋体" w:eastAsia="宋体" w:hAnsi="宋体" w:hint="eastAsia"/>
          <w:sz w:val="24"/>
          <w:szCs w:val="24"/>
        </w:rPr>
        <w:t>该课程涵盖社区常见重性精神疾病类型、临床特征，常见重性精神疾病社区管理服务内容、工作流程及分级、分类管理等，知识点较多，这是教学中的难点。教学重点是社区常见重性精神疾病的分级、分类管理。</w:t>
      </w:r>
    </w:p>
    <w:p w:rsidR="00A32231" w:rsidRPr="00A32231" w:rsidRDefault="00A32231" w:rsidP="00045CD8">
      <w:pPr>
        <w:spacing w:line="360" w:lineRule="auto"/>
        <w:ind w:left="482" w:hangingChars="200" w:hanging="482"/>
        <w:rPr>
          <w:rFonts w:ascii="宋体" w:eastAsia="宋体" w:hAnsi="宋体"/>
          <w:b/>
          <w:bCs/>
          <w:sz w:val="24"/>
          <w:szCs w:val="24"/>
        </w:rPr>
      </w:pPr>
      <w:r w:rsidRPr="00A32231">
        <w:rPr>
          <w:rFonts w:ascii="宋体" w:eastAsia="宋体" w:hAnsi="宋体" w:hint="eastAsia"/>
          <w:b/>
          <w:bCs/>
          <w:sz w:val="24"/>
          <w:szCs w:val="24"/>
        </w:rPr>
        <w:t>七、授课方式</w:t>
      </w:r>
    </w:p>
    <w:p w:rsidR="00A32231" w:rsidRPr="00A32231" w:rsidRDefault="00A32231" w:rsidP="00045CD8">
      <w:pPr>
        <w:spacing w:line="360" w:lineRule="auto"/>
        <w:ind w:firstLineChars="200" w:firstLine="480"/>
        <w:rPr>
          <w:rFonts w:ascii="宋体" w:eastAsia="宋体" w:hAnsi="宋体"/>
          <w:b/>
          <w:bCs/>
          <w:sz w:val="24"/>
          <w:szCs w:val="24"/>
        </w:rPr>
      </w:pPr>
      <w:r w:rsidRPr="00A32231">
        <w:rPr>
          <w:rFonts w:ascii="宋体" w:eastAsia="宋体" w:hAnsi="宋体" w:hint="eastAsia"/>
          <w:sz w:val="24"/>
          <w:szCs w:val="24"/>
        </w:rPr>
        <w:t>以课堂讲授的方式进行教学。</w:t>
      </w:r>
    </w:p>
    <w:p w:rsidR="00A32231" w:rsidRPr="00A32231" w:rsidRDefault="00A32231" w:rsidP="00045CD8">
      <w:pPr>
        <w:spacing w:line="360" w:lineRule="auto"/>
        <w:ind w:left="482" w:hangingChars="200" w:hanging="482"/>
        <w:rPr>
          <w:rFonts w:ascii="宋体" w:eastAsia="宋体" w:hAnsi="宋体"/>
          <w:b/>
          <w:bCs/>
          <w:sz w:val="24"/>
          <w:szCs w:val="24"/>
        </w:rPr>
      </w:pPr>
      <w:r w:rsidRPr="00A32231">
        <w:rPr>
          <w:rFonts w:ascii="宋体" w:eastAsia="宋体" w:hAnsi="宋体" w:hint="eastAsia"/>
          <w:b/>
          <w:bCs/>
          <w:sz w:val="24"/>
          <w:szCs w:val="24"/>
        </w:rPr>
        <w:t>八、考核方法与要求</w:t>
      </w:r>
    </w:p>
    <w:p w:rsidR="00A32231" w:rsidRPr="00A32231" w:rsidRDefault="00A32231" w:rsidP="00045CD8">
      <w:pPr>
        <w:spacing w:line="360" w:lineRule="auto"/>
        <w:ind w:firstLineChars="200" w:firstLine="480"/>
        <w:rPr>
          <w:rFonts w:ascii="宋体" w:eastAsia="宋体" w:hAnsi="宋体"/>
          <w:b/>
          <w:bCs/>
          <w:sz w:val="24"/>
          <w:szCs w:val="24"/>
        </w:rPr>
      </w:pPr>
      <w:r w:rsidRPr="00A32231">
        <w:rPr>
          <w:rFonts w:ascii="宋体" w:eastAsia="宋体" w:hAnsi="宋体" w:hint="eastAsia"/>
          <w:sz w:val="24"/>
          <w:szCs w:val="24"/>
        </w:rPr>
        <w:t>采用开卷考试，成绩由两部分组成:平时考勤与卷面考试组成，平时</w:t>
      </w:r>
      <w:proofErr w:type="gramStart"/>
      <w:r w:rsidRPr="00A32231">
        <w:rPr>
          <w:rFonts w:ascii="宋体" w:eastAsia="宋体" w:hAnsi="宋体" w:hint="eastAsia"/>
          <w:sz w:val="24"/>
          <w:szCs w:val="24"/>
        </w:rPr>
        <w:t>考勤占</w:t>
      </w:r>
      <w:proofErr w:type="gramEnd"/>
      <w:r w:rsidRPr="00A32231">
        <w:rPr>
          <w:rFonts w:ascii="宋体" w:eastAsia="宋体" w:hAnsi="宋体" w:hint="eastAsia"/>
          <w:sz w:val="24"/>
          <w:szCs w:val="24"/>
        </w:rPr>
        <w:t>50%，卷面</w:t>
      </w:r>
      <w:proofErr w:type="gramStart"/>
      <w:r w:rsidRPr="00A32231">
        <w:rPr>
          <w:rFonts w:ascii="宋体" w:eastAsia="宋体" w:hAnsi="宋体" w:hint="eastAsia"/>
          <w:sz w:val="24"/>
          <w:szCs w:val="24"/>
        </w:rPr>
        <w:t>考试占</w:t>
      </w:r>
      <w:proofErr w:type="gramEnd"/>
      <w:r w:rsidRPr="00A32231">
        <w:rPr>
          <w:rFonts w:ascii="宋体" w:eastAsia="宋体" w:hAnsi="宋体" w:hint="eastAsia"/>
          <w:sz w:val="24"/>
          <w:szCs w:val="24"/>
        </w:rPr>
        <w:t>50%。</w:t>
      </w:r>
    </w:p>
    <w:p w:rsidR="00A32231" w:rsidRPr="00A32231" w:rsidRDefault="00A32231" w:rsidP="00045CD8">
      <w:pPr>
        <w:spacing w:line="360" w:lineRule="auto"/>
        <w:ind w:left="482" w:hangingChars="200" w:hanging="482"/>
        <w:rPr>
          <w:rFonts w:ascii="宋体" w:eastAsia="宋体" w:hAnsi="宋体"/>
          <w:b/>
          <w:bCs/>
          <w:sz w:val="24"/>
          <w:szCs w:val="24"/>
        </w:rPr>
      </w:pPr>
      <w:r w:rsidRPr="00A32231">
        <w:rPr>
          <w:rFonts w:ascii="宋体" w:eastAsia="宋体" w:hAnsi="宋体" w:hint="eastAsia"/>
          <w:b/>
          <w:bCs/>
          <w:sz w:val="24"/>
          <w:szCs w:val="24"/>
        </w:rPr>
        <w:t>九、参考教材</w:t>
      </w:r>
    </w:p>
    <w:p w:rsidR="00A32231" w:rsidRPr="00A32231" w:rsidRDefault="00A32231" w:rsidP="004C0F3C">
      <w:pPr>
        <w:spacing w:line="360" w:lineRule="auto"/>
        <w:jc w:val="left"/>
        <w:rPr>
          <w:rFonts w:ascii="宋体" w:eastAsia="宋体" w:hAnsi="宋体"/>
          <w:b/>
          <w:sz w:val="24"/>
          <w:szCs w:val="24"/>
        </w:rPr>
      </w:pPr>
      <w:r w:rsidRPr="00A32231">
        <w:rPr>
          <w:rFonts w:ascii="宋体" w:eastAsia="宋体" w:hAnsi="宋体" w:hint="eastAsia"/>
          <w:b/>
          <w:sz w:val="24"/>
          <w:szCs w:val="24"/>
        </w:rPr>
        <w:t xml:space="preserve">  </w:t>
      </w:r>
      <w:r w:rsidRPr="00A32231">
        <w:rPr>
          <w:rFonts w:ascii="宋体" w:eastAsia="宋体" w:hAnsi="宋体"/>
          <w:sz w:val="24"/>
          <w:szCs w:val="24"/>
        </w:rPr>
        <w:t>卫生部修订发布</w:t>
      </w:r>
      <w:r w:rsidRPr="00A32231">
        <w:rPr>
          <w:rFonts w:ascii="宋体" w:eastAsia="宋体" w:hAnsi="宋体" w:hint="eastAsia"/>
          <w:sz w:val="24"/>
          <w:szCs w:val="24"/>
        </w:rPr>
        <w:t>的</w:t>
      </w:r>
      <w:r w:rsidRPr="00A32231">
        <w:rPr>
          <w:rFonts w:ascii="宋体" w:eastAsia="宋体" w:hAnsi="宋体"/>
          <w:sz w:val="24"/>
          <w:szCs w:val="24"/>
        </w:rPr>
        <w:t>2012年版《重性精神疾病管理治疗工作规范》。</w:t>
      </w:r>
    </w:p>
    <w:p w:rsidR="00A32231" w:rsidRPr="00A32231" w:rsidRDefault="00A32231" w:rsidP="004C0F3C">
      <w:pPr>
        <w:spacing w:line="360" w:lineRule="auto"/>
        <w:jc w:val="left"/>
        <w:rPr>
          <w:rFonts w:ascii="宋体" w:eastAsia="宋体" w:hAnsi="宋体"/>
          <w:b/>
          <w:sz w:val="24"/>
          <w:szCs w:val="24"/>
        </w:rPr>
      </w:pPr>
    </w:p>
    <w:p w:rsidR="00A32231" w:rsidRPr="00A32231" w:rsidRDefault="00A32231" w:rsidP="004D5202">
      <w:pPr>
        <w:pStyle w:val="a3"/>
        <w:ind w:firstLineChars="0" w:firstLine="0"/>
        <w:jc w:val="center"/>
        <w:rPr>
          <w:rFonts w:ascii="宋体" w:hAnsi="宋体"/>
          <w:b/>
          <w:sz w:val="24"/>
        </w:rPr>
      </w:pPr>
      <w:r w:rsidRPr="00A32231">
        <w:rPr>
          <w:rFonts w:ascii="宋体" w:hAnsi="宋体" w:hint="eastAsia"/>
          <w:b/>
          <w:sz w:val="24"/>
        </w:rPr>
        <w:t>社区卫生服务管理</w:t>
      </w:r>
    </w:p>
    <w:p w:rsidR="00A32231" w:rsidRPr="00A32231" w:rsidRDefault="00A32231" w:rsidP="00B969A7">
      <w:pPr>
        <w:pStyle w:val="a3"/>
        <w:ind w:firstLineChars="800" w:firstLine="1928"/>
        <w:jc w:val="left"/>
        <w:rPr>
          <w:rFonts w:ascii="宋体" w:hAnsi="宋体"/>
          <w:b/>
          <w:sz w:val="24"/>
        </w:rPr>
      </w:pPr>
    </w:p>
    <w:p w:rsidR="00A32231" w:rsidRPr="00A32231" w:rsidRDefault="00A32231" w:rsidP="00E81746">
      <w:pPr>
        <w:widowControl/>
        <w:spacing w:line="360" w:lineRule="auto"/>
        <w:jc w:val="left"/>
        <w:rPr>
          <w:rFonts w:ascii="宋体" w:eastAsia="宋体" w:hAnsi="宋体"/>
          <w:b/>
          <w:bCs/>
          <w:kern w:val="0"/>
          <w:sz w:val="24"/>
          <w:szCs w:val="24"/>
        </w:rPr>
      </w:pPr>
      <w:r w:rsidRPr="00A32231">
        <w:rPr>
          <w:rFonts w:ascii="宋体" w:eastAsia="宋体" w:hAnsi="宋体" w:hint="eastAsia"/>
          <w:b/>
          <w:bCs/>
          <w:kern w:val="0"/>
          <w:sz w:val="24"/>
          <w:szCs w:val="24"/>
        </w:rPr>
        <w:t>课程简介</w:t>
      </w:r>
    </w:p>
    <w:p w:rsidR="00A32231" w:rsidRPr="00A32231" w:rsidRDefault="00A32231" w:rsidP="00A433B4">
      <w:pPr>
        <w:widowControl/>
        <w:spacing w:line="360" w:lineRule="auto"/>
        <w:ind w:firstLineChars="200" w:firstLine="480"/>
        <w:jc w:val="left"/>
        <w:rPr>
          <w:rFonts w:ascii="宋体" w:eastAsia="宋体" w:hAnsi="宋体"/>
          <w:sz w:val="24"/>
          <w:szCs w:val="24"/>
        </w:rPr>
      </w:pPr>
      <w:r w:rsidRPr="00A32231">
        <w:rPr>
          <w:rFonts w:ascii="宋体" w:eastAsia="宋体" w:hAnsi="宋体" w:hint="eastAsia"/>
          <w:sz w:val="24"/>
          <w:szCs w:val="24"/>
        </w:rPr>
        <w:t>社区卫生服务管理是综合运用管理学理论、方法和技术对社区卫生服务的人、财、物、时间、空间和信息等资源进行的合理组织与科学管理。通过本门课程的学习，培养学员社区卫生服务管理的技能。</w:t>
      </w:r>
    </w:p>
    <w:p w:rsidR="00A32231" w:rsidRPr="00A32231" w:rsidRDefault="00A32231" w:rsidP="001D1C4E">
      <w:pPr>
        <w:widowControl/>
        <w:spacing w:line="360" w:lineRule="auto"/>
        <w:ind w:firstLineChars="200" w:firstLine="482"/>
        <w:jc w:val="left"/>
        <w:rPr>
          <w:rFonts w:ascii="宋体" w:eastAsia="宋体" w:hAnsi="宋体"/>
          <w:b/>
          <w:bCs/>
          <w:kern w:val="0"/>
          <w:sz w:val="24"/>
          <w:szCs w:val="24"/>
        </w:rPr>
      </w:pPr>
    </w:p>
    <w:p w:rsidR="00A32231" w:rsidRPr="00A32231" w:rsidRDefault="00A32231" w:rsidP="003418B4">
      <w:pPr>
        <w:widowControl/>
        <w:spacing w:line="360" w:lineRule="auto"/>
        <w:jc w:val="left"/>
        <w:rPr>
          <w:rFonts w:ascii="宋体" w:eastAsia="宋体" w:hAnsi="宋体"/>
          <w:b/>
          <w:bCs/>
          <w:kern w:val="0"/>
          <w:sz w:val="24"/>
          <w:szCs w:val="24"/>
        </w:rPr>
      </w:pPr>
      <w:r w:rsidRPr="00A32231">
        <w:rPr>
          <w:rFonts w:ascii="宋体" w:eastAsia="宋体" w:hAnsi="宋体" w:hint="eastAsia"/>
          <w:b/>
          <w:bCs/>
          <w:kern w:val="0"/>
          <w:sz w:val="24"/>
          <w:szCs w:val="24"/>
        </w:rPr>
        <w:t>一、课程名称   社区卫生服务管理</w:t>
      </w:r>
    </w:p>
    <w:p w:rsidR="00A32231" w:rsidRPr="00A32231" w:rsidRDefault="00A32231" w:rsidP="00E81746">
      <w:pPr>
        <w:widowControl/>
        <w:spacing w:line="360" w:lineRule="auto"/>
        <w:rPr>
          <w:rFonts w:ascii="宋体" w:eastAsia="宋体" w:hAnsi="宋体"/>
          <w:b/>
          <w:bCs/>
          <w:kern w:val="0"/>
          <w:sz w:val="24"/>
          <w:szCs w:val="24"/>
        </w:rPr>
      </w:pPr>
      <w:r w:rsidRPr="00A32231">
        <w:rPr>
          <w:rFonts w:ascii="宋体" w:eastAsia="宋体" w:hAnsi="宋体" w:hint="eastAsia"/>
          <w:b/>
          <w:bCs/>
          <w:kern w:val="0"/>
          <w:sz w:val="24"/>
          <w:szCs w:val="24"/>
        </w:rPr>
        <w:t xml:space="preserve">二、总学时   9学时 </w:t>
      </w:r>
    </w:p>
    <w:p w:rsidR="00A32231" w:rsidRPr="00A32231" w:rsidRDefault="00A32231" w:rsidP="00430ED2">
      <w:pPr>
        <w:widowControl/>
        <w:spacing w:line="360" w:lineRule="auto"/>
        <w:jc w:val="center"/>
        <w:rPr>
          <w:rFonts w:ascii="宋体" w:eastAsia="宋体" w:hAnsi="宋体"/>
          <w:b/>
          <w:bCs/>
          <w:kern w:val="0"/>
          <w:sz w:val="24"/>
          <w:szCs w:val="24"/>
        </w:rPr>
      </w:pPr>
      <w:r w:rsidRPr="00A32231">
        <w:rPr>
          <w:rFonts w:ascii="宋体" w:eastAsia="宋体" w:hAnsi="宋体" w:hint="eastAsia"/>
          <w:b/>
          <w:bCs/>
          <w:kern w:val="0"/>
          <w:sz w:val="24"/>
          <w:szCs w:val="24"/>
        </w:rPr>
        <w:t>社区卫生服务管理的学时分配</w:t>
      </w:r>
    </w:p>
    <w:tbl>
      <w:tblPr>
        <w:tblW w:w="0" w:type="auto"/>
        <w:jc w:val="center"/>
        <w:tblLayout w:type="fixed"/>
        <w:tblLook w:val="0000" w:firstRow="0" w:lastRow="0" w:firstColumn="0" w:lastColumn="0" w:noHBand="0" w:noVBand="0"/>
      </w:tblPr>
      <w:tblGrid>
        <w:gridCol w:w="720"/>
        <w:gridCol w:w="3698"/>
        <w:gridCol w:w="900"/>
        <w:gridCol w:w="1379"/>
        <w:gridCol w:w="1676"/>
      </w:tblGrid>
      <w:tr w:rsidR="00A32231" w:rsidRPr="00A32231">
        <w:trPr>
          <w:jc w:val="center"/>
        </w:trPr>
        <w:tc>
          <w:tcPr>
            <w:tcW w:w="720" w:type="dxa"/>
            <w:tcBorders>
              <w:top w:val="single" w:sz="6" w:space="0" w:color="000000"/>
              <w:left w:val="single" w:sz="6" w:space="0" w:color="000000"/>
              <w:bottom w:val="single" w:sz="6" w:space="0" w:color="000000"/>
              <w:right w:val="single" w:sz="6" w:space="0" w:color="000000"/>
            </w:tcBorders>
          </w:tcPr>
          <w:p w:rsidR="00A32231" w:rsidRPr="00A32231" w:rsidRDefault="00A32231" w:rsidP="009143EF">
            <w:pPr>
              <w:widowControl/>
              <w:spacing w:line="360" w:lineRule="auto"/>
              <w:rPr>
                <w:rFonts w:ascii="宋体" w:eastAsia="宋体" w:hAnsi="宋体"/>
                <w:kern w:val="0"/>
                <w:sz w:val="24"/>
                <w:szCs w:val="24"/>
              </w:rPr>
            </w:pPr>
            <w:r w:rsidRPr="00A32231">
              <w:rPr>
                <w:rFonts w:ascii="宋体" w:eastAsia="宋体" w:hAnsi="宋体" w:hint="eastAsia"/>
                <w:kern w:val="0"/>
                <w:sz w:val="24"/>
                <w:szCs w:val="24"/>
              </w:rPr>
              <w:t>序号</w:t>
            </w:r>
          </w:p>
        </w:tc>
        <w:tc>
          <w:tcPr>
            <w:tcW w:w="3698" w:type="dxa"/>
            <w:tcBorders>
              <w:top w:val="single" w:sz="6" w:space="0" w:color="000000"/>
              <w:left w:val="nil"/>
              <w:bottom w:val="single" w:sz="6" w:space="0" w:color="000000"/>
              <w:right w:val="single" w:sz="6" w:space="0" w:color="000000"/>
            </w:tcBorders>
          </w:tcPr>
          <w:p w:rsidR="00A32231" w:rsidRPr="00A32231" w:rsidRDefault="00A32231" w:rsidP="009143EF">
            <w:pPr>
              <w:widowControl/>
              <w:spacing w:line="360" w:lineRule="auto"/>
              <w:rPr>
                <w:rFonts w:ascii="宋体" w:eastAsia="宋体" w:hAnsi="宋体"/>
                <w:kern w:val="0"/>
                <w:sz w:val="24"/>
                <w:szCs w:val="24"/>
              </w:rPr>
            </w:pPr>
            <w:r w:rsidRPr="00A32231">
              <w:rPr>
                <w:rFonts w:ascii="宋体" w:eastAsia="宋体" w:hAnsi="宋体" w:hint="eastAsia"/>
                <w:kern w:val="0"/>
                <w:sz w:val="24"/>
                <w:szCs w:val="24"/>
              </w:rPr>
              <w:t xml:space="preserve">           授课内容                    </w:t>
            </w:r>
          </w:p>
        </w:tc>
        <w:tc>
          <w:tcPr>
            <w:tcW w:w="900" w:type="dxa"/>
            <w:tcBorders>
              <w:top w:val="single" w:sz="6" w:space="0" w:color="000000"/>
              <w:left w:val="nil"/>
              <w:bottom w:val="single" w:sz="6" w:space="0" w:color="000000"/>
              <w:right w:val="single" w:sz="6" w:space="0" w:color="000000"/>
            </w:tcBorders>
          </w:tcPr>
          <w:p w:rsidR="00A32231" w:rsidRPr="00A32231" w:rsidRDefault="00A32231" w:rsidP="009143EF">
            <w:pPr>
              <w:widowControl/>
              <w:spacing w:line="360" w:lineRule="auto"/>
              <w:jc w:val="center"/>
              <w:rPr>
                <w:rFonts w:ascii="宋体" w:eastAsia="宋体" w:hAnsi="宋体"/>
                <w:kern w:val="0"/>
                <w:sz w:val="24"/>
                <w:szCs w:val="24"/>
              </w:rPr>
            </w:pPr>
            <w:r w:rsidRPr="00A32231">
              <w:rPr>
                <w:rFonts w:ascii="宋体" w:eastAsia="宋体" w:hAnsi="宋体" w:hint="eastAsia"/>
                <w:kern w:val="0"/>
                <w:sz w:val="24"/>
                <w:szCs w:val="24"/>
              </w:rPr>
              <w:t>总学时</w:t>
            </w:r>
          </w:p>
        </w:tc>
        <w:tc>
          <w:tcPr>
            <w:tcW w:w="1379" w:type="dxa"/>
            <w:tcBorders>
              <w:top w:val="single" w:sz="6" w:space="0" w:color="000000"/>
              <w:left w:val="nil"/>
              <w:bottom w:val="single" w:sz="6" w:space="0" w:color="000000"/>
              <w:right w:val="single" w:sz="6" w:space="0" w:color="000000"/>
            </w:tcBorders>
          </w:tcPr>
          <w:p w:rsidR="00A32231" w:rsidRPr="00A32231" w:rsidRDefault="00A32231" w:rsidP="009143EF">
            <w:pPr>
              <w:widowControl/>
              <w:spacing w:line="360" w:lineRule="auto"/>
              <w:jc w:val="center"/>
              <w:rPr>
                <w:rFonts w:ascii="宋体" w:eastAsia="宋体" w:hAnsi="宋体"/>
                <w:kern w:val="0"/>
                <w:sz w:val="24"/>
                <w:szCs w:val="24"/>
              </w:rPr>
            </w:pPr>
            <w:r w:rsidRPr="00A32231">
              <w:rPr>
                <w:rFonts w:ascii="宋体" w:eastAsia="宋体" w:hAnsi="宋体" w:hint="eastAsia"/>
                <w:kern w:val="0"/>
                <w:sz w:val="24"/>
                <w:szCs w:val="24"/>
              </w:rPr>
              <w:t>理论学时</w:t>
            </w:r>
          </w:p>
        </w:tc>
        <w:tc>
          <w:tcPr>
            <w:tcW w:w="1676" w:type="dxa"/>
            <w:tcBorders>
              <w:top w:val="single" w:sz="6" w:space="0" w:color="000000"/>
              <w:left w:val="nil"/>
              <w:bottom w:val="single" w:sz="6" w:space="0" w:color="000000"/>
              <w:right w:val="single" w:sz="6" w:space="0" w:color="000000"/>
            </w:tcBorders>
          </w:tcPr>
          <w:p w:rsidR="00A32231" w:rsidRPr="00A32231" w:rsidRDefault="00A32231" w:rsidP="009143EF">
            <w:pPr>
              <w:widowControl/>
              <w:spacing w:line="360" w:lineRule="auto"/>
              <w:jc w:val="center"/>
              <w:rPr>
                <w:rFonts w:ascii="宋体" w:eastAsia="宋体" w:hAnsi="宋体"/>
                <w:kern w:val="0"/>
                <w:sz w:val="24"/>
                <w:szCs w:val="24"/>
              </w:rPr>
            </w:pPr>
            <w:r w:rsidRPr="00A32231">
              <w:rPr>
                <w:rFonts w:ascii="宋体" w:eastAsia="宋体" w:hAnsi="宋体" w:hint="eastAsia"/>
                <w:kern w:val="0"/>
                <w:sz w:val="24"/>
                <w:szCs w:val="24"/>
              </w:rPr>
              <w:t>讨论/实践学时</w:t>
            </w:r>
          </w:p>
        </w:tc>
      </w:tr>
      <w:tr w:rsidR="00A32231" w:rsidRPr="00A32231">
        <w:trPr>
          <w:jc w:val="center"/>
        </w:trPr>
        <w:tc>
          <w:tcPr>
            <w:tcW w:w="720" w:type="dxa"/>
            <w:tcBorders>
              <w:top w:val="single" w:sz="6" w:space="0" w:color="000000"/>
              <w:left w:val="single" w:sz="6" w:space="0" w:color="000000"/>
              <w:bottom w:val="single" w:sz="6" w:space="0" w:color="000000"/>
              <w:right w:val="single" w:sz="6" w:space="0" w:color="000000"/>
            </w:tcBorders>
          </w:tcPr>
          <w:p w:rsidR="00A32231" w:rsidRPr="00A32231" w:rsidRDefault="00A32231" w:rsidP="009143EF">
            <w:pPr>
              <w:widowControl/>
              <w:spacing w:line="360" w:lineRule="auto"/>
              <w:rPr>
                <w:rFonts w:ascii="宋体" w:eastAsia="宋体" w:hAnsi="宋体"/>
                <w:kern w:val="0"/>
                <w:sz w:val="24"/>
                <w:szCs w:val="24"/>
              </w:rPr>
            </w:pPr>
            <w:r w:rsidRPr="00A32231">
              <w:rPr>
                <w:rFonts w:ascii="宋体" w:eastAsia="宋体" w:hAnsi="宋体" w:hint="eastAsia"/>
                <w:kern w:val="0"/>
                <w:sz w:val="24"/>
                <w:szCs w:val="24"/>
              </w:rPr>
              <w:t>1</w:t>
            </w:r>
          </w:p>
        </w:tc>
        <w:tc>
          <w:tcPr>
            <w:tcW w:w="3698" w:type="dxa"/>
            <w:tcBorders>
              <w:top w:val="single" w:sz="6" w:space="0" w:color="000000"/>
              <w:left w:val="nil"/>
              <w:bottom w:val="single" w:sz="6" w:space="0" w:color="000000"/>
              <w:right w:val="single" w:sz="6" w:space="0" w:color="000000"/>
            </w:tcBorders>
          </w:tcPr>
          <w:p w:rsidR="00A32231" w:rsidRPr="00A32231" w:rsidRDefault="00A32231" w:rsidP="009143EF">
            <w:pPr>
              <w:widowControl/>
              <w:spacing w:line="360" w:lineRule="auto"/>
              <w:rPr>
                <w:rFonts w:ascii="宋体" w:eastAsia="宋体" w:hAnsi="宋体"/>
                <w:kern w:val="0"/>
                <w:sz w:val="24"/>
                <w:szCs w:val="24"/>
              </w:rPr>
            </w:pPr>
            <w:r w:rsidRPr="00A32231">
              <w:rPr>
                <w:rFonts w:ascii="宋体" w:eastAsia="宋体" w:hAnsi="宋体" w:hint="eastAsia"/>
                <w:sz w:val="24"/>
                <w:szCs w:val="24"/>
              </w:rPr>
              <w:t>社区卫生服务管理总论</w:t>
            </w:r>
          </w:p>
        </w:tc>
        <w:tc>
          <w:tcPr>
            <w:tcW w:w="900" w:type="dxa"/>
            <w:tcBorders>
              <w:top w:val="single" w:sz="6" w:space="0" w:color="000000"/>
              <w:left w:val="nil"/>
              <w:bottom w:val="single" w:sz="6" w:space="0" w:color="000000"/>
              <w:right w:val="single" w:sz="6" w:space="0" w:color="000000"/>
            </w:tcBorders>
          </w:tcPr>
          <w:p w:rsidR="00A32231" w:rsidRPr="00A32231" w:rsidRDefault="00A32231" w:rsidP="009143EF">
            <w:pPr>
              <w:widowControl/>
              <w:spacing w:line="360" w:lineRule="auto"/>
              <w:jc w:val="center"/>
              <w:rPr>
                <w:rFonts w:ascii="宋体" w:eastAsia="宋体" w:hAnsi="宋体"/>
                <w:kern w:val="0"/>
                <w:sz w:val="24"/>
                <w:szCs w:val="24"/>
              </w:rPr>
            </w:pPr>
            <w:r w:rsidRPr="00A32231">
              <w:rPr>
                <w:rFonts w:ascii="宋体" w:eastAsia="宋体" w:hAnsi="宋体" w:hint="eastAsia"/>
                <w:kern w:val="0"/>
                <w:sz w:val="24"/>
                <w:szCs w:val="24"/>
              </w:rPr>
              <w:t>1</w:t>
            </w:r>
          </w:p>
        </w:tc>
        <w:tc>
          <w:tcPr>
            <w:tcW w:w="1379" w:type="dxa"/>
            <w:tcBorders>
              <w:top w:val="single" w:sz="6" w:space="0" w:color="000000"/>
              <w:left w:val="nil"/>
              <w:bottom w:val="single" w:sz="6" w:space="0" w:color="000000"/>
              <w:right w:val="single" w:sz="6" w:space="0" w:color="000000"/>
            </w:tcBorders>
          </w:tcPr>
          <w:p w:rsidR="00A32231" w:rsidRPr="00A32231" w:rsidRDefault="00A32231" w:rsidP="009143EF">
            <w:pPr>
              <w:widowControl/>
              <w:spacing w:line="360" w:lineRule="auto"/>
              <w:jc w:val="center"/>
              <w:rPr>
                <w:rFonts w:ascii="宋体" w:eastAsia="宋体" w:hAnsi="宋体"/>
                <w:kern w:val="0"/>
                <w:sz w:val="24"/>
                <w:szCs w:val="24"/>
              </w:rPr>
            </w:pPr>
            <w:r w:rsidRPr="00A32231">
              <w:rPr>
                <w:rFonts w:ascii="宋体" w:eastAsia="宋体" w:hAnsi="宋体" w:hint="eastAsia"/>
                <w:kern w:val="0"/>
                <w:sz w:val="24"/>
                <w:szCs w:val="24"/>
              </w:rPr>
              <w:t>1</w:t>
            </w:r>
          </w:p>
        </w:tc>
        <w:tc>
          <w:tcPr>
            <w:tcW w:w="1676" w:type="dxa"/>
            <w:tcBorders>
              <w:top w:val="single" w:sz="6" w:space="0" w:color="000000"/>
              <w:left w:val="nil"/>
              <w:bottom w:val="single" w:sz="6" w:space="0" w:color="000000"/>
              <w:right w:val="single" w:sz="6" w:space="0" w:color="000000"/>
            </w:tcBorders>
          </w:tcPr>
          <w:p w:rsidR="00A32231" w:rsidRPr="00A32231" w:rsidRDefault="00A32231" w:rsidP="009143EF">
            <w:pPr>
              <w:widowControl/>
              <w:spacing w:line="360" w:lineRule="auto"/>
              <w:jc w:val="center"/>
              <w:rPr>
                <w:rFonts w:ascii="宋体" w:eastAsia="宋体" w:hAnsi="宋体"/>
                <w:kern w:val="0"/>
                <w:sz w:val="24"/>
                <w:szCs w:val="24"/>
              </w:rPr>
            </w:pPr>
            <w:r w:rsidRPr="00A32231">
              <w:rPr>
                <w:rFonts w:ascii="宋体" w:eastAsia="宋体" w:hAnsi="宋体" w:hint="eastAsia"/>
                <w:kern w:val="0"/>
                <w:sz w:val="24"/>
                <w:szCs w:val="24"/>
              </w:rPr>
              <w:t>0</w:t>
            </w:r>
          </w:p>
        </w:tc>
      </w:tr>
      <w:tr w:rsidR="00A32231" w:rsidRPr="00A32231">
        <w:trPr>
          <w:jc w:val="center"/>
        </w:trPr>
        <w:tc>
          <w:tcPr>
            <w:tcW w:w="720" w:type="dxa"/>
            <w:tcBorders>
              <w:top w:val="single" w:sz="6" w:space="0" w:color="000000"/>
              <w:left w:val="single" w:sz="6" w:space="0" w:color="000000"/>
              <w:bottom w:val="single" w:sz="6" w:space="0" w:color="000000"/>
              <w:right w:val="single" w:sz="6" w:space="0" w:color="000000"/>
            </w:tcBorders>
          </w:tcPr>
          <w:p w:rsidR="00A32231" w:rsidRPr="00A32231" w:rsidRDefault="00A32231" w:rsidP="009143EF">
            <w:pPr>
              <w:widowControl/>
              <w:spacing w:line="360" w:lineRule="auto"/>
              <w:rPr>
                <w:rFonts w:ascii="宋体" w:eastAsia="宋体" w:hAnsi="宋体"/>
                <w:kern w:val="0"/>
                <w:sz w:val="24"/>
                <w:szCs w:val="24"/>
              </w:rPr>
            </w:pPr>
            <w:r w:rsidRPr="00A32231">
              <w:rPr>
                <w:rFonts w:ascii="宋体" w:eastAsia="宋体" w:hAnsi="宋体" w:hint="eastAsia"/>
                <w:kern w:val="0"/>
                <w:sz w:val="24"/>
                <w:szCs w:val="24"/>
              </w:rPr>
              <w:t>2</w:t>
            </w:r>
          </w:p>
        </w:tc>
        <w:tc>
          <w:tcPr>
            <w:tcW w:w="3698" w:type="dxa"/>
            <w:tcBorders>
              <w:top w:val="single" w:sz="6" w:space="0" w:color="000000"/>
              <w:left w:val="nil"/>
              <w:bottom w:val="single" w:sz="6" w:space="0" w:color="000000"/>
              <w:right w:val="single" w:sz="6" w:space="0" w:color="000000"/>
            </w:tcBorders>
          </w:tcPr>
          <w:p w:rsidR="00A32231" w:rsidRPr="00A32231" w:rsidRDefault="00A32231" w:rsidP="009143EF">
            <w:pPr>
              <w:widowControl/>
              <w:spacing w:line="360" w:lineRule="auto"/>
              <w:rPr>
                <w:rFonts w:ascii="宋体" w:eastAsia="宋体" w:hAnsi="宋体"/>
                <w:kern w:val="0"/>
                <w:sz w:val="24"/>
                <w:szCs w:val="24"/>
              </w:rPr>
            </w:pPr>
            <w:r w:rsidRPr="00A32231">
              <w:rPr>
                <w:rFonts w:ascii="宋体" w:eastAsia="宋体" w:hAnsi="宋体" w:hint="eastAsia"/>
                <w:kern w:val="0"/>
                <w:sz w:val="24"/>
                <w:szCs w:val="24"/>
              </w:rPr>
              <w:t>社区卫生服务质量管理与绩效考核</w:t>
            </w:r>
          </w:p>
        </w:tc>
        <w:tc>
          <w:tcPr>
            <w:tcW w:w="900" w:type="dxa"/>
            <w:tcBorders>
              <w:top w:val="single" w:sz="6" w:space="0" w:color="000000"/>
              <w:left w:val="nil"/>
              <w:bottom w:val="single" w:sz="6" w:space="0" w:color="000000"/>
              <w:right w:val="single" w:sz="6" w:space="0" w:color="000000"/>
            </w:tcBorders>
          </w:tcPr>
          <w:p w:rsidR="00A32231" w:rsidRPr="00A32231" w:rsidRDefault="00A32231" w:rsidP="009143EF">
            <w:pPr>
              <w:widowControl/>
              <w:spacing w:line="360" w:lineRule="auto"/>
              <w:jc w:val="center"/>
              <w:rPr>
                <w:rFonts w:ascii="宋体" w:eastAsia="宋体" w:hAnsi="宋体"/>
                <w:kern w:val="0"/>
                <w:sz w:val="24"/>
                <w:szCs w:val="24"/>
              </w:rPr>
            </w:pPr>
            <w:r w:rsidRPr="00A32231">
              <w:rPr>
                <w:rFonts w:ascii="宋体" w:eastAsia="宋体" w:hAnsi="宋体" w:hint="eastAsia"/>
                <w:kern w:val="0"/>
                <w:sz w:val="24"/>
                <w:szCs w:val="24"/>
              </w:rPr>
              <w:t>2</w:t>
            </w:r>
          </w:p>
        </w:tc>
        <w:tc>
          <w:tcPr>
            <w:tcW w:w="1379" w:type="dxa"/>
            <w:tcBorders>
              <w:top w:val="single" w:sz="6" w:space="0" w:color="000000"/>
              <w:left w:val="nil"/>
              <w:bottom w:val="single" w:sz="6" w:space="0" w:color="000000"/>
              <w:right w:val="single" w:sz="6" w:space="0" w:color="000000"/>
            </w:tcBorders>
          </w:tcPr>
          <w:p w:rsidR="00A32231" w:rsidRPr="00A32231" w:rsidRDefault="00A32231" w:rsidP="009143EF">
            <w:pPr>
              <w:widowControl/>
              <w:spacing w:line="360" w:lineRule="auto"/>
              <w:jc w:val="center"/>
              <w:rPr>
                <w:rFonts w:ascii="宋体" w:eastAsia="宋体" w:hAnsi="宋体"/>
                <w:kern w:val="0"/>
                <w:sz w:val="24"/>
                <w:szCs w:val="24"/>
              </w:rPr>
            </w:pPr>
            <w:r w:rsidRPr="00A32231">
              <w:rPr>
                <w:rFonts w:ascii="宋体" w:eastAsia="宋体" w:hAnsi="宋体" w:hint="eastAsia"/>
                <w:kern w:val="0"/>
                <w:sz w:val="24"/>
                <w:szCs w:val="24"/>
              </w:rPr>
              <w:t>2</w:t>
            </w:r>
          </w:p>
        </w:tc>
        <w:tc>
          <w:tcPr>
            <w:tcW w:w="1676" w:type="dxa"/>
            <w:tcBorders>
              <w:top w:val="single" w:sz="6" w:space="0" w:color="000000"/>
              <w:left w:val="nil"/>
              <w:bottom w:val="single" w:sz="6" w:space="0" w:color="000000"/>
              <w:right w:val="single" w:sz="6" w:space="0" w:color="000000"/>
            </w:tcBorders>
          </w:tcPr>
          <w:p w:rsidR="00A32231" w:rsidRPr="00A32231" w:rsidRDefault="00A32231" w:rsidP="009143EF">
            <w:pPr>
              <w:widowControl/>
              <w:spacing w:line="360" w:lineRule="auto"/>
              <w:jc w:val="center"/>
              <w:rPr>
                <w:rFonts w:ascii="宋体" w:eastAsia="宋体" w:hAnsi="宋体"/>
                <w:kern w:val="0"/>
                <w:sz w:val="24"/>
                <w:szCs w:val="24"/>
              </w:rPr>
            </w:pPr>
            <w:r w:rsidRPr="00A32231">
              <w:rPr>
                <w:rFonts w:ascii="宋体" w:eastAsia="宋体" w:hAnsi="宋体" w:hint="eastAsia"/>
                <w:kern w:val="0"/>
                <w:sz w:val="24"/>
                <w:szCs w:val="24"/>
              </w:rPr>
              <w:t>0</w:t>
            </w:r>
          </w:p>
        </w:tc>
      </w:tr>
      <w:tr w:rsidR="00A32231" w:rsidRPr="00A32231">
        <w:trPr>
          <w:jc w:val="center"/>
        </w:trPr>
        <w:tc>
          <w:tcPr>
            <w:tcW w:w="720" w:type="dxa"/>
            <w:tcBorders>
              <w:top w:val="single" w:sz="6" w:space="0" w:color="000000"/>
              <w:left w:val="single" w:sz="6" w:space="0" w:color="000000"/>
              <w:bottom w:val="single" w:sz="6" w:space="0" w:color="000000"/>
              <w:right w:val="single" w:sz="6" w:space="0" w:color="000000"/>
            </w:tcBorders>
          </w:tcPr>
          <w:p w:rsidR="00A32231" w:rsidRPr="00A32231" w:rsidRDefault="00A32231" w:rsidP="009143EF">
            <w:pPr>
              <w:widowControl/>
              <w:spacing w:line="360" w:lineRule="auto"/>
              <w:rPr>
                <w:rFonts w:ascii="宋体" w:eastAsia="宋体" w:hAnsi="宋体"/>
                <w:kern w:val="0"/>
                <w:sz w:val="24"/>
                <w:szCs w:val="24"/>
              </w:rPr>
            </w:pPr>
            <w:r w:rsidRPr="00A32231">
              <w:rPr>
                <w:rFonts w:ascii="宋体" w:eastAsia="宋体" w:hAnsi="宋体" w:hint="eastAsia"/>
                <w:kern w:val="0"/>
                <w:sz w:val="24"/>
                <w:szCs w:val="24"/>
              </w:rPr>
              <w:t>3</w:t>
            </w:r>
          </w:p>
        </w:tc>
        <w:tc>
          <w:tcPr>
            <w:tcW w:w="3698" w:type="dxa"/>
            <w:tcBorders>
              <w:top w:val="single" w:sz="6" w:space="0" w:color="000000"/>
              <w:left w:val="nil"/>
              <w:bottom w:val="single" w:sz="6" w:space="0" w:color="000000"/>
              <w:right w:val="single" w:sz="6" w:space="0" w:color="000000"/>
            </w:tcBorders>
          </w:tcPr>
          <w:p w:rsidR="00A32231" w:rsidRPr="00A32231" w:rsidRDefault="00A32231" w:rsidP="009143EF">
            <w:pPr>
              <w:widowControl/>
              <w:spacing w:line="360" w:lineRule="auto"/>
              <w:rPr>
                <w:rFonts w:ascii="宋体" w:eastAsia="宋体" w:hAnsi="宋体"/>
                <w:kern w:val="0"/>
                <w:sz w:val="24"/>
                <w:szCs w:val="24"/>
              </w:rPr>
            </w:pPr>
            <w:r w:rsidRPr="00A32231">
              <w:rPr>
                <w:rFonts w:ascii="宋体" w:eastAsia="宋体" w:hAnsi="宋体" w:hint="eastAsia"/>
                <w:kern w:val="0"/>
                <w:sz w:val="24"/>
                <w:szCs w:val="24"/>
              </w:rPr>
              <w:t>社区卫生服务信息管理</w:t>
            </w:r>
          </w:p>
        </w:tc>
        <w:tc>
          <w:tcPr>
            <w:tcW w:w="900" w:type="dxa"/>
            <w:tcBorders>
              <w:top w:val="single" w:sz="6" w:space="0" w:color="000000"/>
              <w:left w:val="nil"/>
              <w:bottom w:val="single" w:sz="6" w:space="0" w:color="000000"/>
              <w:right w:val="single" w:sz="6" w:space="0" w:color="000000"/>
            </w:tcBorders>
          </w:tcPr>
          <w:p w:rsidR="00A32231" w:rsidRPr="00A32231" w:rsidRDefault="00A32231" w:rsidP="009143EF">
            <w:pPr>
              <w:widowControl/>
              <w:spacing w:line="360" w:lineRule="auto"/>
              <w:jc w:val="center"/>
              <w:rPr>
                <w:rFonts w:ascii="宋体" w:eastAsia="宋体" w:hAnsi="宋体"/>
                <w:kern w:val="0"/>
                <w:sz w:val="24"/>
                <w:szCs w:val="24"/>
              </w:rPr>
            </w:pPr>
            <w:r w:rsidRPr="00A32231">
              <w:rPr>
                <w:rFonts w:ascii="宋体" w:eastAsia="宋体" w:hAnsi="宋体" w:hint="eastAsia"/>
                <w:kern w:val="0"/>
                <w:sz w:val="24"/>
                <w:szCs w:val="24"/>
              </w:rPr>
              <w:t>3</w:t>
            </w:r>
          </w:p>
        </w:tc>
        <w:tc>
          <w:tcPr>
            <w:tcW w:w="1379" w:type="dxa"/>
            <w:tcBorders>
              <w:top w:val="single" w:sz="6" w:space="0" w:color="000000"/>
              <w:left w:val="nil"/>
              <w:bottom w:val="single" w:sz="6" w:space="0" w:color="000000"/>
              <w:right w:val="single" w:sz="6" w:space="0" w:color="000000"/>
            </w:tcBorders>
          </w:tcPr>
          <w:p w:rsidR="00A32231" w:rsidRPr="00A32231" w:rsidRDefault="00A32231" w:rsidP="009143EF">
            <w:pPr>
              <w:widowControl/>
              <w:spacing w:line="360" w:lineRule="auto"/>
              <w:jc w:val="center"/>
              <w:rPr>
                <w:rFonts w:ascii="宋体" w:eastAsia="宋体" w:hAnsi="宋体"/>
                <w:kern w:val="0"/>
                <w:sz w:val="24"/>
                <w:szCs w:val="24"/>
              </w:rPr>
            </w:pPr>
            <w:r w:rsidRPr="00A32231">
              <w:rPr>
                <w:rFonts w:ascii="宋体" w:eastAsia="宋体" w:hAnsi="宋体" w:hint="eastAsia"/>
                <w:kern w:val="0"/>
                <w:sz w:val="24"/>
                <w:szCs w:val="24"/>
              </w:rPr>
              <w:t>2</w:t>
            </w:r>
          </w:p>
        </w:tc>
        <w:tc>
          <w:tcPr>
            <w:tcW w:w="1676" w:type="dxa"/>
            <w:tcBorders>
              <w:top w:val="single" w:sz="6" w:space="0" w:color="000000"/>
              <w:left w:val="nil"/>
              <w:bottom w:val="single" w:sz="6" w:space="0" w:color="000000"/>
              <w:right w:val="single" w:sz="6" w:space="0" w:color="000000"/>
            </w:tcBorders>
          </w:tcPr>
          <w:p w:rsidR="00A32231" w:rsidRPr="00A32231" w:rsidRDefault="00A32231" w:rsidP="009143EF">
            <w:pPr>
              <w:widowControl/>
              <w:spacing w:line="360" w:lineRule="auto"/>
              <w:jc w:val="center"/>
              <w:rPr>
                <w:rFonts w:ascii="宋体" w:eastAsia="宋体" w:hAnsi="宋体"/>
                <w:kern w:val="0"/>
                <w:sz w:val="24"/>
                <w:szCs w:val="24"/>
              </w:rPr>
            </w:pPr>
            <w:r w:rsidRPr="00A32231">
              <w:rPr>
                <w:rFonts w:ascii="宋体" w:eastAsia="宋体" w:hAnsi="宋体" w:hint="eastAsia"/>
                <w:kern w:val="0"/>
                <w:sz w:val="24"/>
                <w:szCs w:val="24"/>
              </w:rPr>
              <w:t>1</w:t>
            </w:r>
          </w:p>
        </w:tc>
      </w:tr>
      <w:tr w:rsidR="00A32231" w:rsidRPr="00A32231">
        <w:trPr>
          <w:jc w:val="center"/>
        </w:trPr>
        <w:tc>
          <w:tcPr>
            <w:tcW w:w="720" w:type="dxa"/>
            <w:tcBorders>
              <w:top w:val="single" w:sz="6" w:space="0" w:color="000000"/>
              <w:left w:val="single" w:sz="6" w:space="0" w:color="000000"/>
              <w:bottom w:val="single" w:sz="6" w:space="0" w:color="000000"/>
              <w:right w:val="single" w:sz="6" w:space="0" w:color="000000"/>
            </w:tcBorders>
          </w:tcPr>
          <w:p w:rsidR="00A32231" w:rsidRPr="00A32231" w:rsidRDefault="00A32231" w:rsidP="009143EF">
            <w:pPr>
              <w:widowControl/>
              <w:spacing w:line="360" w:lineRule="auto"/>
              <w:rPr>
                <w:rFonts w:ascii="宋体" w:eastAsia="宋体" w:hAnsi="宋体"/>
                <w:kern w:val="0"/>
                <w:sz w:val="24"/>
                <w:szCs w:val="24"/>
              </w:rPr>
            </w:pPr>
            <w:r w:rsidRPr="00A32231">
              <w:rPr>
                <w:rFonts w:ascii="宋体" w:eastAsia="宋体" w:hAnsi="宋体" w:hint="eastAsia"/>
                <w:kern w:val="0"/>
                <w:sz w:val="24"/>
                <w:szCs w:val="24"/>
              </w:rPr>
              <w:lastRenderedPageBreak/>
              <w:t>4</w:t>
            </w:r>
          </w:p>
        </w:tc>
        <w:tc>
          <w:tcPr>
            <w:tcW w:w="3698" w:type="dxa"/>
            <w:tcBorders>
              <w:top w:val="single" w:sz="6" w:space="0" w:color="000000"/>
              <w:left w:val="nil"/>
              <w:bottom w:val="single" w:sz="6" w:space="0" w:color="000000"/>
              <w:right w:val="single" w:sz="6" w:space="0" w:color="000000"/>
            </w:tcBorders>
          </w:tcPr>
          <w:p w:rsidR="00A32231" w:rsidRPr="00A32231" w:rsidRDefault="00A32231" w:rsidP="009143EF">
            <w:pPr>
              <w:widowControl/>
              <w:spacing w:line="360" w:lineRule="auto"/>
              <w:rPr>
                <w:rFonts w:ascii="宋体" w:eastAsia="宋体" w:hAnsi="宋体"/>
                <w:kern w:val="0"/>
                <w:sz w:val="24"/>
                <w:szCs w:val="24"/>
              </w:rPr>
            </w:pPr>
            <w:r w:rsidRPr="00A32231">
              <w:rPr>
                <w:rFonts w:ascii="宋体" w:eastAsia="宋体" w:hAnsi="宋体" w:hint="eastAsia"/>
                <w:kern w:val="0"/>
                <w:sz w:val="24"/>
                <w:szCs w:val="24"/>
              </w:rPr>
              <w:t>社区卫生服务药品管理</w:t>
            </w:r>
          </w:p>
        </w:tc>
        <w:tc>
          <w:tcPr>
            <w:tcW w:w="900" w:type="dxa"/>
            <w:tcBorders>
              <w:top w:val="single" w:sz="6" w:space="0" w:color="000000"/>
              <w:left w:val="nil"/>
              <w:bottom w:val="single" w:sz="6" w:space="0" w:color="000000"/>
              <w:right w:val="single" w:sz="6" w:space="0" w:color="000000"/>
            </w:tcBorders>
          </w:tcPr>
          <w:p w:rsidR="00A32231" w:rsidRPr="00A32231" w:rsidRDefault="00A32231" w:rsidP="009143EF">
            <w:pPr>
              <w:widowControl/>
              <w:spacing w:line="360" w:lineRule="auto"/>
              <w:jc w:val="center"/>
              <w:rPr>
                <w:rFonts w:ascii="宋体" w:eastAsia="宋体" w:hAnsi="宋体"/>
                <w:kern w:val="0"/>
                <w:sz w:val="24"/>
                <w:szCs w:val="24"/>
              </w:rPr>
            </w:pPr>
            <w:r w:rsidRPr="00A32231">
              <w:rPr>
                <w:rFonts w:ascii="宋体" w:eastAsia="宋体" w:hAnsi="宋体" w:hint="eastAsia"/>
                <w:kern w:val="0"/>
                <w:sz w:val="24"/>
                <w:szCs w:val="24"/>
              </w:rPr>
              <w:t>3</w:t>
            </w:r>
          </w:p>
        </w:tc>
        <w:tc>
          <w:tcPr>
            <w:tcW w:w="1379" w:type="dxa"/>
            <w:tcBorders>
              <w:top w:val="single" w:sz="6" w:space="0" w:color="000000"/>
              <w:left w:val="nil"/>
              <w:bottom w:val="single" w:sz="6" w:space="0" w:color="000000"/>
              <w:right w:val="single" w:sz="6" w:space="0" w:color="000000"/>
            </w:tcBorders>
          </w:tcPr>
          <w:p w:rsidR="00A32231" w:rsidRPr="00A32231" w:rsidRDefault="00A32231" w:rsidP="009143EF">
            <w:pPr>
              <w:widowControl/>
              <w:spacing w:line="360" w:lineRule="auto"/>
              <w:jc w:val="center"/>
              <w:rPr>
                <w:rFonts w:ascii="宋体" w:eastAsia="宋体" w:hAnsi="宋体"/>
                <w:kern w:val="0"/>
                <w:sz w:val="24"/>
                <w:szCs w:val="24"/>
              </w:rPr>
            </w:pPr>
            <w:r w:rsidRPr="00A32231">
              <w:rPr>
                <w:rFonts w:ascii="宋体" w:eastAsia="宋体" w:hAnsi="宋体" w:hint="eastAsia"/>
                <w:kern w:val="0"/>
                <w:sz w:val="24"/>
                <w:szCs w:val="24"/>
              </w:rPr>
              <w:t>2</w:t>
            </w:r>
          </w:p>
        </w:tc>
        <w:tc>
          <w:tcPr>
            <w:tcW w:w="1676" w:type="dxa"/>
            <w:tcBorders>
              <w:top w:val="single" w:sz="6" w:space="0" w:color="000000"/>
              <w:left w:val="nil"/>
              <w:bottom w:val="single" w:sz="6" w:space="0" w:color="000000"/>
              <w:right w:val="single" w:sz="6" w:space="0" w:color="000000"/>
            </w:tcBorders>
          </w:tcPr>
          <w:p w:rsidR="00A32231" w:rsidRPr="00A32231" w:rsidRDefault="00A32231" w:rsidP="009143EF">
            <w:pPr>
              <w:widowControl/>
              <w:spacing w:line="360" w:lineRule="auto"/>
              <w:jc w:val="center"/>
              <w:rPr>
                <w:rFonts w:ascii="宋体" w:eastAsia="宋体" w:hAnsi="宋体"/>
                <w:kern w:val="0"/>
                <w:sz w:val="24"/>
                <w:szCs w:val="24"/>
              </w:rPr>
            </w:pPr>
            <w:r w:rsidRPr="00A32231">
              <w:rPr>
                <w:rFonts w:ascii="宋体" w:eastAsia="宋体" w:hAnsi="宋体" w:hint="eastAsia"/>
                <w:kern w:val="0"/>
                <w:sz w:val="24"/>
                <w:szCs w:val="24"/>
              </w:rPr>
              <w:t>1</w:t>
            </w:r>
          </w:p>
        </w:tc>
      </w:tr>
      <w:tr w:rsidR="00A32231" w:rsidRPr="00A32231">
        <w:trPr>
          <w:jc w:val="center"/>
        </w:trPr>
        <w:tc>
          <w:tcPr>
            <w:tcW w:w="720" w:type="dxa"/>
            <w:tcBorders>
              <w:top w:val="single" w:sz="6" w:space="0" w:color="000000"/>
              <w:left w:val="single" w:sz="6" w:space="0" w:color="000000"/>
              <w:bottom w:val="single" w:sz="6" w:space="0" w:color="000000"/>
              <w:right w:val="single" w:sz="6" w:space="0" w:color="000000"/>
            </w:tcBorders>
          </w:tcPr>
          <w:p w:rsidR="00A32231" w:rsidRPr="00A32231" w:rsidRDefault="00A32231" w:rsidP="009143EF">
            <w:pPr>
              <w:widowControl/>
              <w:spacing w:line="360" w:lineRule="auto"/>
              <w:rPr>
                <w:rFonts w:ascii="宋体" w:eastAsia="宋体" w:hAnsi="宋体"/>
                <w:kern w:val="0"/>
                <w:sz w:val="24"/>
                <w:szCs w:val="24"/>
              </w:rPr>
            </w:pPr>
          </w:p>
        </w:tc>
        <w:tc>
          <w:tcPr>
            <w:tcW w:w="3698" w:type="dxa"/>
            <w:tcBorders>
              <w:top w:val="single" w:sz="6" w:space="0" w:color="000000"/>
              <w:left w:val="nil"/>
              <w:bottom w:val="single" w:sz="6" w:space="0" w:color="000000"/>
              <w:right w:val="single" w:sz="6" w:space="0" w:color="000000"/>
            </w:tcBorders>
          </w:tcPr>
          <w:p w:rsidR="00A32231" w:rsidRPr="00A32231" w:rsidRDefault="00A32231" w:rsidP="009143EF">
            <w:pPr>
              <w:widowControl/>
              <w:spacing w:line="360" w:lineRule="auto"/>
              <w:jc w:val="center"/>
              <w:rPr>
                <w:rFonts w:ascii="宋体" w:eastAsia="宋体" w:hAnsi="宋体"/>
                <w:kern w:val="0"/>
                <w:sz w:val="24"/>
                <w:szCs w:val="24"/>
              </w:rPr>
            </w:pPr>
            <w:r w:rsidRPr="00A32231">
              <w:rPr>
                <w:rFonts w:ascii="宋体" w:eastAsia="宋体" w:hAnsi="宋体" w:hint="eastAsia"/>
                <w:kern w:val="0"/>
                <w:sz w:val="24"/>
                <w:szCs w:val="24"/>
              </w:rPr>
              <w:t>总计学时</w:t>
            </w:r>
          </w:p>
        </w:tc>
        <w:tc>
          <w:tcPr>
            <w:tcW w:w="900" w:type="dxa"/>
            <w:tcBorders>
              <w:top w:val="single" w:sz="6" w:space="0" w:color="000000"/>
              <w:left w:val="nil"/>
              <w:bottom w:val="single" w:sz="6" w:space="0" w:color="000000"/>
              <w:right w:val="single" w:sz="6" w:space="0" w:color="000000"/>
            </w:tcBorders>
          </w:tcPr>
          <w:p w:rsidR="00A32231" w:rsidRPr="00A32231" w:rsidRDefault="00A32231" w:rsidP="009143EF">
            <w:pPr>
              <w:widowControl/>
              <w:spacing w:line="360" w:lineRule="auto"/>
              <w:jc w:val="center"/>
              <w:rPr>
                <w:rFonts w:ascii="宋体" w:eastAsia="宋体" w:hAnsi="宋体"/>
                <w:kern w:val="0"/>
                <w:sz w:val="24"/>
                <w:szCs w:val="24"/>
              </w:rPr>
            </w:pPr>
            <w:r w:rsidRPr="00A32231">
              <w:rPr>
                <w:rFonts w:ascii="宋体" w:eastAsia="宋体" w:hAnsi="宋体" w:hint="eastAsia"/>
                <w:kern w:val="0"/>
                <w:sz w:val="24"/>
                <w:szCs w:val="24"/>
              </w:rPr>
              <w:t>9</w:t>
            </w:r>
          </w:p>
        </w:tc>
        <w:tc>
          <w:tcPr>
            <w:tcW w:w="1379" w:type="dxa"/>
            <w:tcBorders>
              <w:top w:val="single" w:sz="6" w:space="0" w:color="000000"/>
              <w:left w:val="nil"/>
              <w:bottom w:val="single" w:sz="6" w:space="0" w:color="000000"/>
              <w:right w:val="single" w:sz="6" w:space="0" w:color="000000"/>
            </w:tcBorders>
          </w:tcPr>
          <w:p w:rsidR="00A32231" w:rsidRPr="00A32231" w:rsidRDefault="00A32231" w:rsidP="009143EF">
            <w:pPr>
              <w:widowControl/>
              <w:spacing w:line="360" w:lineRule="auto"/>
              <w:jc w:val="center"/>
              <w:rPr>
                <w:rFonts w:ascii="宋体" w:eastAsia="宋体" w:hAnsi="宋体"/>
                <w:kern w:val="0"/>
                <w:sz w:val="24"/>
                <w:szCs w:val="24"/>
              </w:rPr>
            </w:pPr>
            <w:r w:rsidRPr="00A32231">
              <w:rPr>
                <w:rFonts w:ascii="宋体" w:eastAsia="宋体" w:hAnsi="宋体" w:hint="eastAsia"/>
                <w:kern w:val="0"/>
                <w:sz w:val="24"/>
                <w:szCs w:val="24"/>
              </w:rPr>
              <w:t>7</w:t>
            </w:r>
          </w:p>
        </w:tc>
        <w:tc>
          <w:tcPr>
            <w:tcW w:w="1676" w:type="dxa"/>
            <w:tcBorders>
              <w:top w:val="single" w:sz="6" w:space="0" w:color="000000"/>
              <w:left w:val="nil"/>
              <w:bottom w:val="single" w:sz="6" w:space="0" w:color="000000"/>
              <w:right w:val="single" w:sz="6" w:space="0" w:color="000000"/>
            </w:tcBorders>
          </w:tcPr>
          <w:p w:rsidR="00A32231" w:rsidRPr="00A32231" w:rsidRDefault="00A32231" w:rsidP="009143EF">
            <w:pPr>
              <w:widowControl/>
              <w:spacing w:line="360" w:lineRule="auto"/>
              <w:jc w:val="center"/>
              <w:rPr>
                <w:rFonts w:ascii="宋体" w:eastAsia="宋体" w:hAnsi="宋体"/>
                <w:kern w:val="0"/>
                <w:sz w:val="24"/>
                <w:szCs w:val="24"/>
              </w:rPr>
            </w:pPr>
            <w:r w:rsidRPr="00A32231">
              <w:rPr>
                <w:rFonts w:ascii="宋体" w:eastAsia="宋体" w:hAnsi="宋体" w:hint="eastAsia"/>
                <w:kern w:val="0"/>
                <w:sz w:val="24"/>
                <w:szCs w:val="24"/>
              </w:rPr>
              <w:t>2</w:t>
            </w:r>
          </w:p>
        </w:tc>
      </w:tr>
    </w:tbl>
    <w:p w:rsidR="00A32231" w:rsidRPr="00A32231" w:rsidRDefault="00A32231" w:rsidP="00CF6C24">
      <w:pPr>
        <w:spacing w:line="360" w:lineRule="auto"/>
        <w:jc w:val="left"/>
        <w:rPr>
          <w:rFonts w:ascii="宋体" w:eastAsia="宋体" w:hAnsi="宋体"/>
          <w:b/>
          <w:bCs/>
          <w:sz w:val="24"/>
          <w:szCs w:val="24"/>
        </w:rPr>
      </w:pPr>
      <w:r w:rsidRPr="00A32231">
        <w:rPr>
          <w:rFonts w:ascii="宋体" w:eastAsia="宋体" w:hAnsi="宋体" w:hint="eastAsia"/>
          <w:b/>
          <w:bCs/>
          <w:sz w:val="24"/>
          <w:szCs w:val="24"/>
        </w:rPr>
        <w:t>三、授课对象</w:t>
      </w:r>
    </w:p>
    <w:p w:rsidR="00A32231" w:rsidRPr="00A32231" w:rsidRDefault="00A32231" w:rsidP="006E4986">
      <w:pPr>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参加助理</w:t>
      </w:r>
      <w:smartTag w:uri="urn:schemas-microsoft-com:office:smarttags" w:element="PersonName">
        <w:smartTagPr>
          <w:attr w:name="ProductID" w:val="全科"/>
        </w:smartTagPr>
        <w:r w:rsidRPr="00A32231">
          <w:rPr>
            <w:rFonts w:ascii="宋体" w:eastAsia="宋体" w:hAnsi="宋体" w:hint="eastAsia"/>
            <w:sz w:val="24"/>
            <w:szCs w:val="24"/>
          </w:rPr>
          <w:t>全科</w:t>
        </w:r>
      </w:smartTag>
      <w:r w:rsidRPr="00A32231">
        <w:rPr>
          <w:rFonts w:ascii="宋体" w:eastAsia="宋体" w:hAnsi="宋体" w:hint="eastAsia"/>
          <w:sz w:val="24"/>
          <w:szCs w:val="24"/>
        </w:rPr>
        <w:t>医师培养的学员（临床医学专业三年制专科毕业生）。</w:t>
      </w:r>
    </w:p>
    <w:p w:rsidR="00A32231" w:rsidRPr="00A32231" w:rsidRDefault="00A32231" w:rsidP="00CF6C24">
      <w:pPr>
        <w:spacing w:line="440" w:lineRule="exact"/>
        <w:jc w:val="left"/>
        <w:rPr>
          <w:rFonts w:ascii="宋体" w:eastAsia="宋体" w:hAnsi="宋体"/>
          <w:b/>
          <w:bCs/>
          <w:sz w:val="24"/>
          <w:szCs w:val="24"/>
        </w:rPr>
      </w:pPr>
      <w:r w:rsidRPr="00A32231">
        <w:rPr>
          <w:rFonts w:ascii="宋体" w:eastAsia="宋体" w:hAnsi="宋体" w:hint="eastAsia"/>
          <w:b/>
          <w:bCs/>
          <w:sz w:val="24"/>
          <w:szCs w:val="24"/>
        </w:rPr>
        <w:t>四、教学目的</w:t>
      </w:r>
    </w:p>
    <w:p w:rsidR="00A32231" w:rsidRPr="00A32231" w:rsidRDefault="00A32231" w:rsidP="00A433B4">
      <w:pPr>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通过本课程学习，使学员掌握</w:t>
      </w:r>
      <w:r w:rsidRPr="00A32231">
        <w:rPr>
          <w:rFonts w:ascii="宋体" w:eastAsia="宋体" w:hAnsi="宋体" w:cs="仿宋_GB2312" w:hint="eastAsia"/>
          <w:sz w:val="24"/>
          <w:szCs w:val="24"/>
        </w:rPr>
        <w:t>居民健康档案的建立与管理；熟悉社区卫生服务管理的基本概念、相关政策及其对社区卫生服务的影响，团队合作的原则，医疗行为规范，医疗服务质量管理，绩效考核设计与实施等内容。</w:t>
      </w:r>
    </w:p>
    <w:p w:rsidR="00A32231" w:rsidRPr="00A32231" w:rsidRDefault="00A32231" w:rsidP="00CF6C24">
      <w:pPr>
        <w:spacing w:line="440" w:lineRule="exact"/>
        <w:jc w:val="left"/>
        <w:rPr>
          <w:rFonts w:ascii="宋体" w:eastAsia="宋体" w:hAnsi="宋体"/>
          <w:b/>
          <w:bCs/>
          <w:sz w:val="24"/>
          <w:szCs w:val="24"/>
        </w:rPr>
      </w:pPr>
      <w:r w:rsidRPr="00A32231">
        <w:rPr>
          <w:rFonts w:ascii="宋体" w:eastAsia="宋体" w:hAnsi="宋体" w:hint="eastAsia"/>
          <w:b/>
          <w:bCs/>
          <w:sz w:val="24"/>
          <w:szCs w:val="24"/>
        </w:rPr>
        <w:t>五、理论教学内容与要求</w:t>
      </w:r>
    </w:p>
    <w:p w:rsidR="00A32231" w:rsidRPr="00A32231" w:rsidRDefault="00A32231" w:rsidP="00CF6C24">
      <w:pPr>
        <w:jc w:val="left"/>
        <w:rPr>
          <w:rFonts w:ascii="宋体" w:eastAsia="宋体" w:hAnsi="宋体"/>
          <w:sz w:val="24"/>
          <w:szCs w:val="24"/>
        </w:rPr>
      </w:pPr>
    </w:p>
    <w:p w:rsidR="00A32231" w:rsidRPr="00A32231" w:rsidRDefault="00A32231" w:rsidP="001D1C4E">
      <w:pPr>
        <w:pStyle w:val="a3"/>
        <w:spacing w:line="360" w:lineRule="auto"/>
        <w:ind w:leftChars="228" w:left="839" w:hangingChars="150" w:hanging="360"/>
        <w:jc w:val="center"/>
        <w:rPr>
          <w:rFonts w:ascii="宋体" w:hAnsi="宋体"/>
          <w:sz w:val="24"/>
        </w:rPr>
      </w:pPr>
      <w:r w:rsidRPr="00A32231">
        <w:rPr>
          <w:rFonts w:ascii="宋体" w:hAnsi="宋体" w:hint="eastAsia"/>
          <w:bCs/>
          <w:sz w:val="24"/>
        </w:rPr>
        <w:t xml:space="preserve">第一讲   </w:t>
      </w:r>
      <w:r w:rsidRPr="00A32231">
        <w:rPr>
          <w:rFonts w:ascii="宋体" w:hAnsi="宋体" w:hint="eastAsia"/>
          <w:sz w:val="24"/>
        </w:rPr>
        <w:t>社区卫生服务管理总论（1学时）</w:t>
      </w:r>
    </w:p>
    <w:p w:rsidR="00A32231" w:rsidRPr="00A32231" w:rsidRDefault="00A32231" w:rsidP="00A01911">
      <w:pPr>
        <w:spacing w:line="360" w:lineRule="auto"/>
        <w:jc w:val="left"/>
        <w:rPr>
          <w:rFonts w:ascii="宋体" w:eastAsia="宋体" w:hAnsi="宋体"/>
          <w:sz w:val="24"/>
          <w:szCs w:val="24"/>
        </w:rPr>
      </w:pPr>
      <w:r w:rsidRPr="00A32231">
        <w:rPr>
          <w:rFonts w:ascii="宋体" w:eastAsia="宋体" w:hAnsi="宋体" w:hint="eastAsia"/>
          <w:bCs/>
          <w:sz w:val="24"/>
          <w:szCs w:val="24"/>
        </w:rPr>
        <w:t>目的要求：</w:t>
      </w:r>
      <w:r w:rsidRPr="00A32231">
        <w:rPr>
          <w:rFonts w:ascii="宋体" w:eastAsia="宋体" w:hAnsi="宋体" w:hint="eastAsia"/>
          <w:sz w:val="24"/>
          <w:szCs w:val="24"/>
        </w:rPr>
        <w:t xml:space="preserve"> </w:t>
      </w:r>
    </w:p>
    <w:p w:rsidR="00A32231" w:rsidRPr="00A32231" w:rsidRDefault="00A32231" w:rsidP="00182861">
      <w:pPr>
        <w:spacing w:line="360" w:lineRule="auto"/>
        <w:ind w:leftChars="257" w:left="900" w:hangingChars="150" w:hanging="360"/>
        <w:jc w:val="left"/>
        <w:rPr>
          <w:rFonts w:ascii="宋体" w:eastAsia="宋体" w:hAnsi="宋体" w:cs="仿宋_GB2312"/>
          <w:sz w:val="24"/>
          <w:szCs w:val="24"/>
        </w:rPr>
      </w:pPr>
      <w:r w:rsidRPr="00A32231">
        <w:rPr>
          <w:rFonts w:ascii="宋体" w:eastAsia="宋体" w:hAnsi="宋体" w:hint="eastAsia"/>
          <w:sz w:val="24"/>
          <w:szCs w:val="24"/>
        </w:rPr>
        <w:t>1．</w:t>
      </w:r>
      <w:r w:rsidRPr="00A32231">
        <w:rPr>
          <w:rFonts w:ascii="宋体" w:eastAsia="宋体" w:hAnsi="宋体" w:cs="仿宋_GB2312" w:hint="eastAsia"/>
          <w:sz w:val="24"/>
          <w:szCs w:val="24"/>
        </w:rPr>
        <w:t>熟悉社区卫生服务的基本内容、社区卫生服务管理的基本原理和职能。</w:t>
      </w:r>
    </w:p>
    <w:p w:rsidR="00A32231" w:rsidRPr="00A32231" w:rsidRDefault="00A32231" w:rsidP="00182861">
      <w:pPr>
        <w:spacing w:line="360" w:lineRule="auto"/>
        <w:ind w:firstLineChars="250" w:firstLine="600"/>
        <w:rPr>
          <w:rFonts w:ascii="宋体" w:eastAsia="宋体" w:hAnsi="宋体"/>
          <w:sz w:val="24"/>
          <w:szCs w:val="24"/>
        </w:rPr>
      </w:pPr>
      <w:r w:rsidRPr="00A32231">
        <w:rPr>
          <w:rFonts w:ascii="宋体" w:eastAsia="宋体" w:hAnsi="宋体" w:cs="仿宋_GB2312" w:hint="eastAsia"/>
          <w:sz w:val="24"/>
          <w:szCs w:val="24"/>
        </w:rPr>
        <w:t>2.了解社区卫生服务的概念、发展现状及功能定位；社区卫生服务管理的内容和方法。</w:t>
      </w:r>
    </w:p>
    <w:p w:rsidR="00A32231" w:rsidRPr="00A32231" w:rsidRDefault="00A32231" w:rsidP="00A01911">
      <w:pPr>
        <w:spacing w:line="360" w:lineRule="auto"/>
        <w:jc w:val="left"/>
        <w:rPr>
          <w:rFonts w:ascii="宋体" w:eastAsia="宋体" w:hAnsi="宋体"/>
          <w:bCs/>
          <w:sz w:val="24"/>
          <w:szCs w:val="24"/>
        </w:rPr>
      </w:pPr>
      <w:r w:rsidRPr="00A32231">
        <w:rPr>
          <w:rFonts w:ascii="宋体" w:eastAsia="宋体" w:hAnsi="宋体" w:hint="eastAsia"/>
          <w:bCs/>
          <w:sz w:val="24"/>
          <w:szCs w:val="24"/>
        </w:rPr>
        <w:t>教学内容</w:t>
      </w:r>
      <w:r w:rsidRPr="00A32231">
        <w:rPr>
          <w:rFonts w:ascii="宋体" w:eastAsia="宋体" w:hAnsi="宋体" w:hint="eastAsia"/>
          <w:sz w:val="24"/>
          <w:szCs w:val="24"/>
        </w:rPr>
        <w:t>：</w:t>
      </w:r>
    </w:p>
    <w:p w:rsidR="00A32231" w:rsidRPr="00A32231" w:rsidRDefault="00A32231" w:rsidP="00182861">
      <w:pPr>
        <w:pStyle w:val="a3"/>
        <w:spacing w:line="360" w:lineRule="auto"/>
        <w:ind w:firstLine="480"/>
        <w:jc w:val="left"/>
        <w:rPr>
          <w:rFonts w:ascii="宋体" w:hAnsi="宋体" w:cs="仿宋_GB2312"/>
          <w:sz w:val="24"/>
        </w:rPr>
      </w:pPr>
      <w:r w:rsidRPr="00A32231">
        <w:rPr>
          <w:rFonts w:ascii="宋体" w:hAnsi="宋体" w:cs="仿宋_GB2312" w:hint="eastAsia"/>
          <w:sz w:val="24"/>
        </w:rPr>
        <w:t>一、社区卫生服务概述</w:t>
      </w:r>
    </w:p>
    <w:p w:rsidR="00A32231" w:rsidRPr="00A32231" w:rsidRDefault="00A32231" w:rsidP="00ED305E">
      <w:pPr>
        <w:pStyle w:val="a3"/>
        <w:spacing w:line="360" w:lineRule="auto"/>
        <w:ind w:firstLineChars="0"/>
        <w:jc w:val="left"/>
        <w:rPr>
          <w:rFonts w:ascii="宋体" w:hAnsi="宋体" w:cs="仿宋_GB2312"/>
          <w:sz w:val="24"/>
        </w:rPr>
      </w:pPr>
      <w:r w:rsidRPr="00A32231">
        <w:rPr>
          <w:rFonts w:ascii="宋体" w:hAnsi="宋体" w:cs="仿宋_GB2312" w:hint="eastAsia"/>
          <w:sz w:val="24"/>
        </w:rPr>
        <w:t>（一）社区卫生服务的概念、内容</w:t>
      </w:r>
    </w:p>
    <w:p w:rsidR="00A32231" w:rsidRPr="00A32231" w:rsidRDefault="00A32231" w:rsidP="00916FE8">
      <w:pPr>
        <w:pStyle w:val="a3"/>
        <w:spacing w:line="360" w:lineRule="auto"/>
        <w:ind w:firstLineChars="300" w:firstLine="720"/>
        <w:jc w:val="left"/>
        <w:rPr>
          <w:rFonts w:ascii="宋体" w:hAnsi="宋体" w:cs="仿宋_GB2312"/>
          <w:sz w:val="24"/>
        </w:rPr>
      </w:pPr>
      <w:r w:rsidRPr="00A32231">
        <w:rPr>
          <w:rFonts w:ascii="宋体" w:hAnsi="宋体" w:cs="仿宋_GB2312" w:hint="eastAsia"/>
          <w:sz w:val="24"/>
        </w:rPr>
        <w:t>1．社区卫生服务的概念</w:t>
      </w:r>
    </w:p>
    <w:p w:rsidR="00A32231" w:rsidRPr="00A32231" w:rsidRDefault="00A32231" w:rsidP="00916FE8">
      <w:pPr>
        <w:pStyle w:val="a3"/>
        <w:spacing w:line="360" w:lineRule="auto"/>
        <w:ind w:firstLineChars="299" w:firstLine="718"/>
        <w:jc w:val="left"/>
        <w:rPr>
          <w:rFonts w:ascii="宋体" w:hAnsi="宋体" w:cs="仿宋_GB2312"/>
          <w:sz w:val="24"/>
        </w:rPr>
      </w:pPr>
      <w:r w:rsidRPr="00A32231">
        <w:rPr>
          <w:rFonts w:ascii="宋体" w:hAnsi="宋体" w:cs="仿宋_GB2312" w:hint="eastAsia"/>
          <w:sz w:val="24"/>
        </w:rPr>
        <w:t>2．社区卫生服务的内容</w:t>
      </w:r>
    </w:p>
    <w:p w:rsidR="00A32231" w:rsidRPr="00A32231" w:rsidRDefault="00A32231" w:rsidP="00916FE8">
      <w:pPr>
        <w:pStyle w:val="a3"/>
        <w:spacing w:line="360" w:lineRule="auto"/>
        <w:ind w:firstLineChars="299" w:firstLine="718"/>
        <w:jc w:val="left"/>
        <w:rPr>
          <w:rFonts w:ascii="宋体" w:hAnsi="宋体" w:cs="仿宋_GB2312"/>
          <w:sz w:val="24"/>
        </w:rPr>
      </w:pPr>
      <w:r w:rsidRPr="00A32231">
        <w:rPr>
          <w:rFonts w:ascii="宋体" w:hAnsi="宋体" w:cs="仿宋_GB2312" w:hint="eastAsia"/>
          <w:sz w:val="24"/>
        </w:rPr>
        <w:t>3．社区卫生服务形式（团队合作）</w:t>
      </w:r>
    </w:p>
    <w:p w:rsidR="00A32231" w:rsidRPr="00A32231" w:rsidRDefault="00A32231" w:rsidP="00916FE8">
      <w:pPr>
        <w:pStyle w:val="a3"/>
        <w:spacing w:line="360" w:lineRule="auto"/>
        <w:ind w:firstLineChars="299" w:firstLine="718"/>
        <w:jc w:val="left"/>
        <w:rPr>
          <w:rFonts w:ascii="宋体" w:hAnsi="宋体" w:cs="仿宋_GB2312"/>
          <w:sz w:val="24"/>
        </w:rPr>
      </w:pPr>
      <w:r w:rsidRPr="00A32231">
        <w:rPr>
          <w:rFonts w:ascii="宋体" w:hAnsi="宋体" w:cs="仿宋_GB2312" w:hint="eastAsia"/>
          <w:sz w:val="24"/>
        </w:rPr>
        <w:t>4．全科医学在社区卫生服务中的作用</w:t>
      </w:r>
    </w:p>
    <w:p w:rsidR="00A32231" w:rsidRPr="00A32231" w:rsidRDefault="00A32231" w:rsidP="00916FE8">
      <w:pPr>
        <w:pStyle w:val="a3"/>
        <w:spacing w:line="360" w:lineRule="auto"/>
        <w:ind w:firstLineChars="0"/>
        <w:jc w:val="left"/>
        <w:rPr>
          <w:rFonts w:ascii="宋体" w:hAnsi="宋体" w:cs="仿宋_GB2312"/>
          <w:sz w:val="24"/>
        </w:rPr>
      </w:pPr>
      <w:r w:rsidRPr="00A32231">
        <w:rPr>
          <w:rFonts w:ascii="宋体" w:hAnsi="宋体" w:cs="仿宋_GB2312" w:hint="eastAsia"/>
          <w:sz w:val="24"/>
        </w:rPr>
        <w:t>（二）我国社区卫生服务发展现状</w:t>
      </w:r>
    </w:p>
    <w:p w:rsidR="00A32231" w:rsidRPr="00A32231" w:rsidRDefault="00A32231" w:rsidP="00916FE8">
      <w:pPr>
        <w:pStyle w:val="a3"/>
        <w:spacing w:line="360" w:lineRule="auto"/>
        <w:ind w:firstLineChars="0"/>
        <w:jc w:val="left"/>
        <w:rPr>
          <w:rFonts w:ascii="宋体" w:hAnsi="宋体" w:cs="仿宋_GB2312"/>
          <w:sz w:val="24"/>
        </w:rPr>
      </w:pPr>
      <w:r w:rsidRPr="00A32231">
        <w:rPr>
          <w:rFonts w:ascii="宋体" w:hAnsi="宋体" w:cs="仿宋_GB2312" w:hint="eastAsia"/>
          <w:sz w:val="24"/>
        </w:rPr>
        <w:t>二、社区卫生服务管理</w:t>
      </w:r>
    </w:p>
    <w:p w:rsidR="00A32231" w:rsidRPr="00A32231" w:rsidRDefault="00A32231" w:rsidP="00916FE8">
      <w:pPr>
        <w:pStyle w:val="a3"/>
        <w:spacing w:line="360" w:lineRule="auto"/>
        <w:ind w:firstLineChars="0"/>
        <w:jc w:val="left"/>
        <w:rPr>
          <w:rFonts w:ascii="宋体" w:hAnsi="宋体" w:cs="仿宋_GB2312"/>
          <w:sz w:val="24"/>
        </w:rPr>
      </w:pPr>
      <w:r w:rsidRPr="00A32231">
        <w:rPr>
          <w:rFonts w:ascii="宋体" w:hAnsi="宋体" w:cs="仿宋_GB2312" w:hint="eastAsia"/>
          <w:sz w:val="24"/>
        </w:rPr>
        <w:t>（一）社区卫生服务管理的概念、职能</w:t>
      </w:r>
    </w:p>
    <w:p w:rsidR="00A32231" w:rsidRPr="00A32231" w:rsidRDefault="00A32231" w:rsidP="00916FE8">
      <w:pPr>
        <w:pStyle w:val="a3"/>
        <w:spacing w:line="360" w:lineRule="auto"/>
        <w:ind w:firstLineChars="300" w:firstLine="720"/>
        <w:jc w:val="left"/>
        <w:rPr>
          <w:rFonts w:ascii="宋体" w:hAnsi="宋体" w:cs="仿宋_GB2312"/>
          <w:sz w:val="24"/>
        </w:rPr>
      </w:pPr>
      <w:r w:rsidRPr="00A32231">
        <w:rPr>
          <w:rFonts w:ascii="宋体" w:hAnsi="宋体" w:cs="仿宋_GB2312" w:hint="eastAsia"/>
          <w:sz w:val="24"/>
        </w:rPr>
        <w:t>1. 社区卫生服务管理的基本概念与内容</w:t>
      </w:r>
    </w:p>
    <w:p w:rsidR="00A32231" w:rsidRPr="00A32231" w:rsidRDefault="00A32231" w:rsidP="00916FE8">
      <w:pPr>
        <w:pStyle w:val="a3"/>
        <w:spacing w:line="360" w:lineRule="auto"/>
        <w:ind w:firstLineChars="300" w:firstLine="720"/>
        <w:jc w:val="left"/>
        <w:rPr>
          <w:rFonts w:ascii="宋体" w:hAnsi="宋体" w:cs="仿宋_GB2312"/>
          <w:sz w:val="24"/>
        </w:rPr>
      </w:pPr>
      <w:r w:rsidRPr="00A32231">
        <w:rPr>
          <w:rFonts w:ascii="宋体" w:hAnsi="宋体" w:cs="仿宋_GB2312" w:hint="eastAsia"/>
          <w:sz w:val="24"/>
        </w:rPr>
        <w:t>2. 社区卫生服务管理的职能与特点</w:t>
      </w:r>
    </w:p>
    <w:p w:rsidR="00A32231" w:rsidRPr="00A32231" w:rsidRDefault="00A32231" w:rsidP="001D1C4E">
      <w:pPr>
        <w:pStyle w:val="a3"/>
        <w:spacing w:line="360" w:lineRule="auto"/>
        <w:ind w:firstLineChars="220" w:firstLine="528"/>
        <w:jc w:val="left"/>
        <w:rPr>
          <w:rFonts w:ascii="宋体" w:hAnsi="宋体"/>
          <w:sz w:val="24"/>
        </w:rPr>
      </w:pPr>
      <w:r w:rsidRPr="00A32231">
        <w:rPr>
          <w:rFonts w:ascii="宋体" w:hAnsi="宋体" w:cs="仿宋_GB2312" w:hint="eastAsia"/>
          <w:sz w:val="24"/>
        </w:rPr>
        <w:t>（二）社区卫生服务管理的常用调查方法</w:t>
      </w:r>
    </w:p>
    <w:p w:rsidR="00A32231" w:rsidRPr="00A32231" w:rsidRDefault="00A32231" w:rsidP="00A01911">
      <w:pPr>
        <w:spacing w:line="360" w:lineRule="auto"/>
        <w:jc w:val="center"/>
        <w:rPr>
          <w:rFonts w:ascii="宋体" w:eastAsia="宋体" w:hAnsi="宋体"/>
          <w:sz w:val="24"/>
          <w:szCs w:val="24"/>
        </w:rPr>
      </w:pPr>
    </w:p>
    <w:p w:rsidR="00A32231" w:rsidRPr="00A32231" w:rsidRDefault="00A32231" w:rsidP="00A01911">
      <w:pPr>
        <w:spacing w:line="360" w:lineRule="auto"/>
        <w:jc w:val="center"/>
        <w:rPr>
          <w:rFonts w:ascii="宋体" w:eastAsia="宋体" w:hAnsi="宋体"/>
          <w:sz w:val="24"/>
          <w:szCs w:val="24"/>
        </w:rPr>
      </w:pPr>
      <w:r w:rsidRPr="00A32231">
        <w:rPr>
          <w:rFonts w:ascii="宋体" w:eastAsia="宋体" w:hAnsi="宋体" w:hint="eastAsia"/>
          <w:sz w:val="24"/>
          <w:szCs w:val="24"/>
        </w:rPr>
        <w:lastRenderedPageBreak/>
        <w:t xml:space="preserve">第二讲  </w:t>
      </w:r>
      <w:r w:rsidRPr="00A32231">
        <w:rPr>
          <w:rFonts w:ascii="宋体" w:eastAsia="宋体" w:hAnsi="宋体" w:hint="eastAsia"/>
          <w:kern w:val="0"/>
          <w:sz w:val="24"/>
          <w:szCs w:val="24"/>
        </w:rPr>
        <w:t>社区卫生服务质量管理与绩效考核</w:t>
      </w:r>
      <w:r w:rsidRPr="00A32231">
        <w:rPr>
          <w:rFonts w:ascii="宋体" w:eastAsia="宋体" w:hAnsi="宋体" w:hint="eastAsia"/>
          <w:sz w:val="24"/>
          <w:szCs w:val="24"/>
        </w:rPr>
        <w:t>（2学时）</w:t>
      </w:r>
    </w:p>
    <w:p w:rsidR="00A32231" w:rsidRPr="00A32231" w:rsidRDefault="00A32231" w:rsidP="00A01911">
      <w:pPr>
        <w:spacing w:line="360" w:lineRule="auto"/>
        <w:jc w:val="left"/>
        <w:rPr>
          <w:rFonts w:ascii="宋体" w:eastAsia="宋体" w:hAnsi="宋体"/>
          <w:bCs/>
          <w:sz w:val="24"/>
          <w:szCs w:val="24"/>
        </w:rPr>
      </w:pPr>
      <w:r w:rsidRPr="00A32231">
        <w:rPr>
          <w:rFonts w:ascii="宋体" w:eastAsia="宋体" w:hAnsi="宋体" w:hint="eastAsia"/>
          <w:bCs/>
          <w:sz w:val="24"/>
          <w:szCs w:val="24"/>
        </w:rPr>
        <w:t>目的要求：</w:t>
      </w:r>
    </w:p>
    <w:p w:rsidR="00A32231" w:rsidRPr="00A32231" w:rsidRDefault="00A32231" w:rsidP="00A01911">
      <w:pPr>
        <w:spacing w:line="360" w:lineRule="auto"/>
        <w:ind w:firstLineChars="196" w:firstLine="470"/>
        <w:jc w:val="left"/>
        <w:rPr>
          <w:rFonts w:ascii="宋体" w:eastAsia="宋体" w:hAnsi="宋体"/>
          <w:sz w:val="24"/>
          <w:szCs w:val="24"/>
        </w:rPr>
      </w:pPr>
      <w:r w:rsidRPr="00A32231">
        <w:rPr>
          <w:rFonts w:ascii="宋体" w:eastAsia="宋体" w:hAnsi="宋体" w:hint="eastAsia"/>
          <w:bCs/>
          <w:sz w:val="24"/>
          <w:szCs w:val="24"/>
        </w:rPr>
        <w:t>1.熟悉社区卫生服务质量的概念、管理模式与满意度评价；</w:t>
      </w:r>
      <w:r w:rsidRPr="00A32231">
        <w:rPr>
          <w:rFonts w:ascii="宋体" w:eastAsia="宋体" w:hAnsi="宋体" w:hint="eastAsia"/>
          <w:sz w:val="24"/>
          <w:szCs w:val="24"/>
        </w:rPr>
        <w:t>绩效考核标准的制定、绩效考核的实施。</w:t>
      </w:r>
    </w:p>
    <w:p w:rsidR="00A32231" w:rsidRPr="00A32231" w:rsidRDefault="00A32231" w:rsidP="00A01911">
      <w:pPr>
        <w:spacing w:line="360" w:lineRule="auto"/>
        <w:ind w:firstLineChars="196" w:firstLine="470"/>
        <w:jc w:val="left"/>
        <w:rPr>
          <w:rFonts w:ascii="宋体" w:eastAsia="宋体" w:hAnsi="宋体"/>
          <w:sz w:val="24"/>
          <w:szCs w:val="24"/>
        </w:rPr>
      </w:pPr>
      <w:r w:rsidRPr="00A32231">
        <w:rPr>
          <w:rFonts w:ascii="宋体" w:eastAsia="宋体" w:hAnsi="宋体" w:hint="eastAsia"/>
          <w:sz w:val="24"/>
          <w:szCs w:val="24"/>
        </w:rPr>
        <w:t>2.了解</w:t>
      </w:r>
      <w:r w:rsidRPr="00A32231">
        <w:rPr>
          <w:rFonts w:ascii="宋体" w:eastAsia="宋体" w:hAnsi="宋体" w:hint="eastAsia"/>
          <w:bCs/>
          <w:sz w:val="24"/>
          <w:szCs w:val="24"/>
        </w:rPr>
        <w:t>社区卫生服务风险管理；不同运行机制下的绩效考核内容</w:t>
      </w:r>
      <w:r w:rsidRPr="00A32231">
        <w:rPr>
          <w:rFonts w:ascii="宋体" w:eastAsia="宋体" w:hAnsi="宋体" w:hint="eastAsia"/>
          <w:sz w:val="24"/>
          <w:szCs w:val="24"/>
        </w:rPr>
        <w:t>、绩效考核结果的应用。</w:t>
      </w:r>
    </w:p>
    <w:p w:rsidR="00A32231" w:rsidRPr="00A32231" w:rsidRDefault="00A32231" w:rsidP="00A01911">
      <w:pPr>
        <w:spacing w:line="360" w:lineRule="auto"/>
        <w:jc w:val="left"/>
        <w:rPr>
          <w:rFonts w:ascii="宋体" w:eastAsia="宋体" w:hAnsi="宋体"/>
          <w:sz w:val="24"/>
          <w:szCs w:val="24"/>
        </w:rPr>
      </w:pPr>
      <w:r w:rsidRPr="00A32231">
        <w:rPr>
          <w:rFonts w:ascii="宋体" w:eastAsia="宋体" w:hAnsi="宋体" w:hint="eastAsia"/>
          <w:bCs/>
          <w:sz w:val="24"/>
          <w:szCs w:val="24"/>
        </w:rPr>
        <w:t>教学内容</w:t>
      </w:r>
      <w:r w:rsidRPr="00A32231">
        <w:rPr>
          <w:rFonts w:ascii="宋体" w:eastAsia="宋体" w:hAnsi="宋体" w:hint="eastAsia"/>
          <w:sz w:val="24"/>
          <w:szCs w:val="24"/>
        </w:rPr>
        <w:t>：</w:t>
      </w:r>
    </w:p>
    <w:p w:rsidR="00A32231" w:rsidRPr="00A32231" w:rsidRDefault="00A32231" w:rsidP="00A01911">
      <w:pPr>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一、社区卫生服务质量管理</w:t>
      </w:r>
    </w:p>
    <w:p w:rsidR="00A32231" w:rsidRPr="00A32231" w:rsidRDefault="00A32231" w:rsidP="00A01911">
      <w:pPr>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（一）社区卫生服务质量概念</w:t>
      </w:r>
    </w:p>
    <w:p w:rsidR="00A32231" w:rsidRPr="00A32231" w:rsidRDefault="00A32231" w:rsidP="00A01911">
      <w:pPr>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（二）社区卫生服务质量管理的特点</w:t>
      </w:r>
    </w:p>
    <w:p w:rsidR="00A32231" w:rsidRPr="00A32231" w:rsidRDefault="00A32231" w:rsidP="00A01911">
      <w:pPr>
        <w:spacing w:line="360" w:lineRule="auto"/>
        <w:ind w:firstLineChars="200" w:firstLine="480"/>
        <w:jc w:val="left"/>
        <w:rPr>
          <w:rFonts w:ascii="宋体" w:eastAsia="宋体" w:hAnsi="宋体"/>
          <w:sz w:val="24"/>
          <w:szCs w:val="24"/>
        </w:rPr>
      </w:pPr>
      <w:r w:rsidRPr="00A32231">
        <w:rPr>
          <w:rFonts w:ascii="宋体" w:eastAsia="宋体" w:hAnsi="宋体" w:hint="eastAsia"/>
          <w:sz w:val="24"/>
          <w:szCs w:val="24"/>
        </w:rPr>
        <w:t>（三）社区卫生服务满意度评价</w:t>
      </w:r>
    </w:p>
    <w:p w:rsidR="00A32231" w:rsidRPr="00A32231" w:rsidRDefault="00A32231" w:rsidP="00A01911">
      <w:pPr>
        <w:spacing w:line="360" w:lineRule="auto"/>
        <w:ind w:firstLineChars="300" w:firstLine="720"/>
        <w:rPr>
          <w:rFonts w:ascii="宋体" w:eastAsia="宋体" w:hAnsi="宋体"/>
          <w:sz w:val="24"/>
          <w:szCs w:val="24"/>
        </w:rPr>
      </w:pPr>
      <w:r w:rsidRPr="00A32231">
        <w:rPr>
          <w:rFonts w:ascii="宋体" w:eastAsia="宋体" w:hAnsi="宋体" w:hint="eastAsia"/>
          <w:sz w:val="24"/>
          <w:szCs w:val="24"/>
        </w:rPr>
        <w:t>1.社区卫生服务满意度的内涵</w:t>
      </w:r>
    </w:p>
    <w:p w:rsidR="00A32231" w:rsidRPr="00A32231" w:rsidRDefault="00A32231" w:rsidP="00A01911">
      <w:pPr>
        <w:spacing w:line="360" w:lineRule="auto"/>
        <w:ind w:firstLineChars="300" w:firstLine="720"/>
        <w:rPr>
          <w:rFonts w:ascii="宋体" w:eastAsia="宋体" w:hAnsi="宋体"/>
          <w:sz w:val="24"/>
          <w:szCs w:val="24"/>
        </w:rPr>
      </w:pPr>
      <w:r w:rsidRPr="00A32231">
        <w:rPr>
          <w:rFonts w:ascii="宋体" w:eastAsia="宋体" w:hAnsi="宋体" w:hint="eastAsia"/>
          <w:sz w:val="24"/>
          <w:szCs w:val="24"/>
        </w:rPr>
        <w:t>2.社区卫生服务满意度的影响因素</w:t>
      </w:r>
    </w:p>
    <w:p w:rsidR="00A32231" w:rsidRPr="00A32231" w:rsidRDefault="00A32231" w:rsidP="00A01911">
      <w:pPr>
        <w:spacing w:line="360" w:lineRule="auto"/>
        <w:ind w:firstLineChars="300" w:firstLine="720"/>
        <w:rPr>
          <w:rFonts w:ascii="宋体" w:eastAsia="宋体" w:hAnsi="宋体"/>
          <w:sz w:val="24"/>
          <w:szCs w:val="24"/>
        </w:rPr>
      </w:pPr>
      <w:r w:rsidRPr="00A32231">
        <w:rPr>
          <w:rFonts w:ascii="宋体" w:eastAsia="宋体" w:hAnsi="宋体" w:hint="eastAsia"/>
          <w:sz w:val="24"/>
          <w:szCs w:val="24"/>
        </w:rPr>
        <w:t>3.社区卫生服务满意度评价方法</w:t>
      </w:r>
    </w:p>
    <w:p w:rsidR="00A32231" w:rsidRPr="00A32231" w:rsidRDefault="00A32231" w:rsidP="00A01911">
      <w:pPr>
        <w:spacing w:line="360" w:lineRule="auto"/>
        <w:ind w:firstLineChars="300" w:firstLine="720"/>
        <w:rPr>
          <w:rFonts w:ascii="宋体" w:eastAsia="宋体" w:hAnsi="宋体"/>
          <w:sz w:val="24"/>
          <w:szCs w:val="24"/>
        </w:rPr>
      </w:pPr>
      <w:r w:rsidRPr="00A32231">
        <w:rPr>
          <w:rFonts w:ascii="宋体" w:eastAsia="宋体" w:hAnsi="宋体" w:hint="eastAsia"/>
          <w:sz w:val="24"/>
          <w:szCs w:val="24"/>
        </w:rPr>
        <w:t>4.应用满意度测评持续改进社区卫生服务工作</w:t>
      </w:r>
    </w:p>
    <w:p w:rsidR="00A32231" w:rsidRPr="00A32231" w:rsidRDefault="00A32231" w:rsidP="00A01911">
      <w:pPr>
        <w:spacing w:line="360" w:lineRule="auto"/>
        <w:ind w:firstLineChars="200" w:firstLine="480"/>
        <w:jc w:val="left"/>
        <w:rPr>
          <w:rFonts w:ascii="宋体" w:eastAsia="宋体" w:hAnsi="宋体"/>
          <w:sz w:val="24"/>
          <w:szCs w:val="24"/>
        </w:rPr>
      </w:pPr>
      <w:r w:rsidRPr="00A32231">
        <w:rPr>
          <w:rFonts w:ascii="宋体" w:eastAsia="宋体" w:hAnsi="宋体" w:hint="eastAsia"/>
          <w:sz w:val="24"/>
          <w:szCs w:val="24"/>
        </w:rPr>
        <w:t>二、社区卫生服务绩效考核</w:t>
      </w:r>
    </w:p>
    <w:p w:rsidR="00A32231" w:rsidRPr="00A32231" w:rsidRDefault="00A32231" w:rsidP="00A01911">
      <w:pPr>
        <w:spacing w:line="360" w:lineRule="auto"/>
        <w:ind w:firstLineChars="200" w:firstLine="480"/>
        <w:jc w:val="left"/>
        <w:rPr>
          <w:rFonts w:ascii="宋体" w:eastAsia="宋体" w:hAnsi="宋体"/>
          <w:bCs/>
          <w:sz w:val="24"/>
          <w:szCs w:val="24"/>
        </w:rPr>
      </w:pPr>
      <w:r w:rsidRPr="00A32231">
        <w:rPr>
          <w:rFonts w:ascii="宋体" w:eastAsia="宋体" w:hAnsi="宋体" w:hint="eastAsia"/>
          <w:sz w:val="24"/>
          <w:szCs w:val="24"/>
        </w:rPr>
        <w:t>（一）基本概念</w:t>
      </w:r>
    </w:p>
    <w:p w:rsidR="00A32231" w:rsidRPr="00A32231" w:rsidRDefault="00A32231" w:rsidP="00A01911">
      <w:pPr>
        <w:spacing w:line="360" w:lineRule="auto"/>
        <w:ind w:firstLineChars="300" w:firstLine="720"/>
        <w:rPr>
          <w:rFonts w:ascii="宋体" w:eastAsia="宋体" w:hAnsi="宋体"/>
          <w:sz w:val="24"/>
          <w:szCs w:val="24"/>
        </w:rPr>
      </w:pPr>
      <w:r w:rsidRPr="00A32231">
        <w:rPr>
          <w:rFonts w:ascii="宋体" w:eastAsia="宋体" w:hAnsi="宋体" w:hint="eastAsia"/>
          <w:sz w:val="24"/>
          <w:szCs w:val="24"/>
        </w:rPr>
        <w:t>1．绩效管理</w:t>
      </w:r>
    </w:p>
    <w:p w:rsidR="00A32231" w:rsidRPr="00A32231" w:rsidRDefault="00A32231" w:rsidP="00A01911">
      <w:pPr>
        <w:spacing w:line="360" w:lineRule="auto"/>
        <w:ind w:firstLineChars="300" w:firstLine="720"/>
        <w:rPr>
          <w:rFonts w:ascii="宋体" w:eastAsia="宋体" w:hAnsi="宋体"/>
          <w:sz w:val="24"/>
          <w:szCs w:val="24"/>
        </w:rPr>
      </w:pPr>
      <w:r w:rsidRPr="00A32231">
        <w:rPr>
          <w:rFonts w:ascii="宋体" w:eastAsia="宋体" w:hAnsi="宋体" w:hint="eastAsia"/>
          <w:sz w:val="24"/>
          <w:szCs w:val="24"/>
        </w:rPr>
        <w:t>2．绩效考核</w:t>
      </w:r>
    </w:p>
    <w:p w:rsidR="00A32231" w:rsidRPr="00A32231" w:rsidRDefault="00A32231" w:rsidP="00A01911">
      <w:pPr>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（二）绩效考核标准的制定</w:t>
      </w:r>
    </w:p>
    <w:p w:rsidR="00A32231" w:rsidRPr="00A32231" w:rsidRDefault="00A32231" w:rsidP="00A01911">
      <w:pPr>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（三）绩效考核的实施</w:t>
      </w:r>
    </w:p>
    <w:p w:rsidR="00A32231" w:rsidRPr="00A32231" w:rsidRDefault="00A32231" w:rsidP="00A01911">
      <w:pPr>
        <w:spacing w:line="360" w:lineRule="auto"/>
        <w:ind w:firstLineChars="200" w:firstLine="480"/>
        <w:jc w:val="left"/>
        <w:rPr>
          <w:rFonts w:ascii="宋体" w:eastAsia="宋体" w:hAnsi="宋体"/>
          <w:sz w:val="24"/>
          <w:szCs w:val="24"/>
        </w:rPr>
      </w:pPr>
      <w:r w:rsidRPr="00A32231">
        <w:rPr>
          <w:rFonts w:ascii="宋体" w:eastAsia="宋体" w:hAnsi="宋体" w:hint="eastAsia"/>
          <w:sz w:val="24"/>
          <w:szCs w:val="24"/>
        </w:rPr>
        <w:t>（四）绩效考核结果的应用</w:t>
      </w:r>
    </w:p>
    <w:p w:rsidR="00A32231" w:rsidRPr="00A32231" w:rsidRDefault="00A32231" w:rsidP="001D1C4E">
      <w:pPr>
        <w:pStyle w:val="a3"/>
        <w:spacing w:line="360" w:lineRule="auto"/>
        <w:ind w:firstLine="480"/>
        <w:jc w:val="center"/>
        <w:rPr>
          <w:rFonts w:ascii="宋体" w:hAnsi="宋体"/>
          <w:sz w:val="24"/>
        </w:rPr>
      </w:pPr>
    </w:p>
    <w:p w:rsidR="00A32231" w:rsidRPr="00A32231" w:rsidRDefault="00A32231" w:rsidP="001D1C4E">
      <w:pPr>
        <w:pStyle w:val="a3"/>
        <w:spacing w:line="360" w:lineRule="auto"/>
        <w:ind w:firstLine="480"/>
        <w:jc w:val="center"/>
        <w:rPr>
          <w:rFonts w:ascii="宋体" w:hAnsi="宋体"/>
          <w:sz w:val="24"/>
        </w:rPr>
      </w:pPr>
      <w:r w:rsidRPr="00A32231">
        <w:rPr>
          <w:rFonts w:ascii="宋体" w:hAnsi="宋体" w:hint="eastAsia"/>
          <w:sz w:val="24"/>
        </w:rPr>
        <w:t>第三讲  社区卫生服务信息管理（3学时）</w:t>
      </w:r>
    </w:p>
    <w:p w:rsidR="00A32231" w:rsidRPr="00A32231" w:rsidRDefault="00A32231" w:rsidP="00A01911">
      <w:pPr>
        <w:spacing w:line="360" w:lineRule="auto"/>
        <w:jc w:val="left"/>
        <w:rPr>
          <w:rFonts w:ascii="宋体" w:eastAsia="宋体" w:hAnsi="宋体"/>
          <w:bCs/>
          <w:sz w:val="24"/>
          <w:szCs w:val="24"/>
        </w:rPr>
      </w:pPr>
      <w:r w:rsidRPr="00A32231">
        <w:rPr>
          <w:rFonts w:ascii="宋体" w:eastAsia="宋体" w:hAnsi="宋体" w:hint="eastAsia"/>
          <w:bCs/>
          <w:sz w:val="24"/>
          <w:szCs w:val="24"/>
        </w:rPr>
        <w:t>目的要求：</w:t>
      </w:r>
    </w:p>
    <w:p w:rsidR="00A32231" w:rsidRPr="00A32231" w:rsidRDefault="00A32231" w:rsidP="00A01911">
      <w:pPr>
        <w:spacing w:line="360" w:lineRule="auto"/>
        <w:ind w:firstLineChars="200" w:firstLine="480"/>
        <w:jc w:val="left"/>
        <w:rPr>
          <w:rFonts w:ascii="宋体" w:eastAsia="宋体" w:hAnsi="宋体"/>
          <w:bCs/>
          <w:sz w:val="24"/>
          <w:szCs w:val="24"/>
        </w:rPr>
      </w:pPr>
      <w:r w:rsidRPr="00A32231">
        <w:rPr>
          <w:rFonts w:ascii="宋体" w:eastAsia="宋体" w:hAnsi="宋体" w:hint="eastAsia"/>
          <w:bCs/>
          <w:sz w:val="24"/>
          <w:szCs w:val="24"/>
        </w:rPr>
        <w:t>1.掌握健康档案的建立与管理。</w:t>
      </w:r>
    </w:p>
    <w:p w:rsidR="00A32231" w:rsidRPr="00A32231" w:rsidRDefault="00A32231" w:rsidP="00A01911">
      <w:pPr>
        <w:spacing w:line="360" w:lineRule="auto"/>
        <w:ind w:firstLineChars="200" w:firstLine="480"/>
        <w:jc w:val="left"/>
        <w:rPr>
          <w:rFonts w:ascii="宋体" w:eastAsia="宋体" w:hAnsi="宋体"/>
          <w:bCs/>
          <w:sz w:val="24"/>
          <w:szCs w:val="24"/>
        </w:rPr>
      </w:pPr>
      <w:r w:rsidRPr="00A32231">
        <w:rPr>
          <w:rFonts w:ascii="宋体" w:eastAsia="宋体" w:hAnsi="宋体" w:hint="eastAsia"/>
          <w:bCs/>
          <w:sz w:val="24"/>
          <w:szCs w:val="24"/>
        </w:rPr>
        <w:t>2.了解社区卫生服务信息管理的基本概念、社区卫生服务信息的利用。</w:t>
      </w:r>
    </w:p>
    <w:p w:rsidR="00A32231" w:rsidRPr="00A32231" w:rsidRDefault="00A32231" w:rsidP="00A01911">
      <w:pPr>
        <w:spacing w:line="360" w:lineRule="auto"/>
        <w:jc w:val="left"/>
        <w:rPr>
          <w:rFonts w:ascii="宋体" w:eastAsia="宋体" w:hAnsi="宋体"/>
          <w:sz w:val="24"/>
          <w:szCs w:val="24"/>
        </w:rPr>
      </w:pPr>
      <w:r w:rsidRPr="00A32231">
        <w:rPr>
          <w:rFonts w:ascii="宋体" w:eastAsia="宋体" w:hAnsi="宋体" w:hint="eastAsia"/>
          <w:bCs/>
          <w:sz w:val="24"/>
          <w:szCs w:val="24"/>
        </w:rPr>
        <w:t>教学内容</w:t>
      </w:r>
      <w:r w:rsidRPr="00A32231">
        <w:rPr>
          <w:rFonts w:ascii="宋体" w:eastAsia="宋体" w:hAnsi="宋体" w:hint="eastAsia"/>
          <w:sz w:val="24"/>
          <w:szCs w:val="24"/>
        </w:rPr>
        <w:t>：</w:t>
      </w:r>
    </w:p>
    <w:p w:rsidR="00A32231" w:rsidRPr="00A32231" w:rsidRDefault="00A32231" w:rsidP="00A01911">
      <w:pPr>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一、社区卫生服务信息管理的基本概念</w:t>
      </w:r>
    </w:p>
    <w:p w:rsidR="00A32231" w:rsidRPr="00A32231" w:rsidRDefault="00A32231" w:rsidP="00A01911">
      <w:pPr>
        <w:spacing w:line="360" w:lineRule="auto"/>
        <w:ind w:firstLineChars="300" w:firstLine="720"/>
        <w:rPr>
          <w:rFonts w:ascii="宋体" w:eastAsia="宋体" w:hAnsi="宋体"/>
          <w:sz w:val="24"/>
          <w:szCs w:val="24"/>
        </w:rPr>
      </w:pPr>
      <w:r w:rsidRPr="00A32231">
        <w:rPr>
          <w:rFonts w:ascii="宋体" w:eastAsia="宋体" w:hAnsi="宋体" w:hint="eastAsia"/>
          <w:sz w:val="24"/>
          <w:szCs w:val="24"/>
        </w:rPr>
        <w:lastRenderedPageBreak/>
        <w:t>（一）社区卫生服务信息的概念</w:t>
      </w:r>
    </w:p>
    <w:p w:rsidR="00A32231" w:rsidRPr="00A32231" w:rsidRDefault="00A32231" w:rsidP="00A01911">
      <w:pPr>
        <w:spacing w:line="360" w:lineRule="auto"/>
        <w:ind w:firstLineChars="300" w:firstLine="720"/>
        <w:rPr>
          <w:rFonts w:ascii="宋体" w:eastAsia="宋体" w:hAnsi="宋体"/>
          <w:sz w:val="24"/>
          <w:szCs w:val="24"/>
        </w:rPr>
      </w:pPr>
      <w:r w:rsidRPr="00A32231">
        <w:rPr>
          <w:rFonts w:ascii="宋体" w:eastAsia="宋体" w:hAnsi="宋体" w:hint="eastAsia"/>
          <w:sz w:val="24"/>
          <w:szCs w:val="24"/>
        </w:rPr>
        <w:t>（二）社区卫生服务信息的基本内容</w:t>
      </w:r>
    </w:p>
    <w:p w:rsidR="00A32231" w:rsidRPr="00A32231" w:rsidRDefault="00A32231" w:rsidP="00A01911">
      <w:pPr>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二、社区卫生服务信息的收集和处理</w:t>
      </w:r>
    </w:p>
    <w:p w:rsidR="00A32231" w:rsidRPr="00A32231" w:rsidRDefault="00A32231" w:rsidP="00A01911">
      <w:pPr>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（一）信息来源及收集内容</w:t>
      </w:r>
    </w:p>
    <w:p w:rsidR="00A32231" w:rsidRPr="00A32231" w:rsidRDefault="00A32231" w:rsidP="00A01911">
      <w:pPr>
        <w:spacing w:line="360" w:lineRule="auto"/>
        <w:ind w:firstLineChars="300" w:firstLine="720"/>
        <w:rPr>
          <w:rFonts w:ascii="宋体" w:eastAsia="宋体" w:hAnsi="宋体"/>
          <w:sz w:val="24"/>
          <w:szCs w:val="24"/>
        </w:rPr>
      </w:pPr>
      <w:r w:rsidRPr="00A32231">
        <w:rPr>
          <w:rFonts w:ascii="宋体" w:eastAsia="宋体" w:hAnsi="宋体" w:hint="eastAsia"/>
          <w:sz w:val="24"/>
          <w:szCs w:val="24"/>
        </w:rPr>
        <w:t>1.内部信息来源与收集</w:t>
      </w:r>
    </w:p>
    <w:p w:rsidR="00A32231" w:rsidRPr="00A32231" w:rsidRDefault="00A32231" w:rsidP="00A01911">
      <w:pPr>
        <w:spacing w:line="360" w:lineRule="auto"/>
        <w:ind w:firstLineChars="300" w:firstLine="720"/>
        <w:rPr>
          <w:rFonts w:ascii="宋体" w:eastAsia="宋体" w:hAnsi="宋体"/>
          <w:sz w:val="24"/>
          <w:szCs w:val="24"/>
        </w:rPr>
      </w:pPr>
      <w:r w:rsidRPr="00A32231">
        <w:rPr>
          <w:rFonts w:ascii="宋体" w:eastAsia="宋体" w:hAnsi="宋体" w:hint="eastAsia"/>
          <w:sz w:val="24"/>
          <w:szCs w:val="24"/>
        </w:rPr>
        <w:t>2.外部信息来源与收集</w:t>
      </w:r>
    </w:p>
    <w:p w:rsidR="00A32231" w:rsidRPr="00A32231" w:rsidRDefault="00A32231" w:rsidP="00A01911">
      <w:pPr>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（二）居民健康档案的建立与管理</w:t>
      </w:r>
    </w:p>
    <w:p w:rsidR="00A32231" w:rsidRPr="00A32231" w:rsidRDefault="00A32231" w:rsidP="00A01911">
      <w:pPr>
        <w:spacing w:line="360" w:lineRule="auto"/>
        <w:ind w:firstLineChars="300" w:firstLine="720"/>
        <w:rPr>
          <w:rFonts w:ascii="宋体" w:eastAsia="宋体" w:hAnsi="宋体"/>
          <w:sz w:val="24"/>
          <w:szCs w:val="24"/>
        </w:rPr>
      </w:pPr>
      <w:r w:rsidRPr="00A32231">
        <w:rPr>
          <w:rFonts w:ascii="宋体" w:eastAsia="宋体" w:hAnsi="宋体" w:hint="eastAsia"/>
          <w:sz w:val="24"/>
          <w:szCs w:val="24"/>
        </w:rPr>
        <w:t>1.居民健康档案的建立与使用</w:t>
      </w:r>
    </w:p>
    <w:p w:rsidR="00A32231" w:rsidRPr="00A32231" w:rsidRDefault="00A32231" w:rsidP="00A01911">
      <w:pPr>
        <w:spacing w:line="360" w:lineRule="auto"/>
        <w:ind w:firstLineChars="300" w:firstLine="720"/>
        <w:rPr>
          <w:rFonts w:ascii="宋体" w:eastAsia="宋体" w:hAnsi="宋体"/>
          <w:sz w:val="24"/>
          <w:szCs w:val="24"/>
        </w:rPr>
      </w:pPr>
      <w:r w:rsidRPr="00A32231">
        <w:rPr>
          <w:rFonts w:ascii="宋体" w:eastAsia="宋体" w:hAnsi="宋体" w:hint="eastAsia"/>
          <w:sz w:val="24"/>
          <w:szCs w:val="24"/>
        </w:rPr>
        <w:t>2.居民健康档案的管理</w:t>
      </w:r>
    </w:p>
    <w:p w:rsidR="00A32231" w:rsidRPr="00A32231" w:rsidRDefault="00A32231" w:rsidP="00A01911">
      <w:pPr>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三、社区卫生服务信息的利用</w:t>
      </w:r>
    </w:p>
    <w:p w:rsidR="00A32231" w:rsidRPr="00A32231" w:rsidRDefault="00A32231" w:rsidP="00A01911">
      <w:pPr>
        <w:spacing w:line="360" w:lineRule="auto"/>
        <w:ind w:firstLineChars="300" w:firstLine="720"/>
        <w:rPr>
          <w:rFonts w:ascii="宋体" w:eastAsia="宋体" w:hAnsi="宋体"/>
          <w:sz w:val="24"/>
          <w:szCs w:val="24"/>
        </w:rPr>
      </w:pPr>
      <w:r w:rsidRPr="00A32231">
        <w:rPr>
          <w:rFonts w:ascii="宋体" w:eastAsia="宋体" w:hAnsi="宋体" w:hint="eastAsia"/>
          <w:sz w:val="24"/>
          <w:szCs w:val="24"/>
        </w:rPr>
        <w:t>（一）健康档案信息的利用</w:t>
      </w:r>
    </w:p>
    <w:p w:rsidR="00A32231" w:rsidRPr="00A32231" w:rsidRDefault="00A32231" w:rsidP="00A01911">
      <w:pPr>
        <w:spacing w:line="360" w:lineRule="auto"/>
        <w:ind w:firstLineChars="300" w:firstLine="720"/>
        <w:rPr>
          <w:rFonts w:ascii="宋体" w:eastAsia="宋体" w:hAnsi="宋体"/>
          <w:sz w:val="24"/>
          <w:szCs w:val="24"/>
        </w:rPr>
      </w:pPr>
      <w:r w:rsidRPr="00A32231">
        <w:rPr>
          <w:rFonts w:ascii="宋体" w:eastAsia="宋体" w:hAnsi="宋体" w:hint="eastAsia"/>
          <w:sz w:val="24"/>
          <w:szCs w:val="24"/>
        </w:rPr>
        <w:t>（二）专题调查信息的利用</w:t>
      </w:r>
    </w:p>
    <w:p w:rsidR="00A32231" w:rsidRPr="00A32231" w:rsidRDefault="00A32231" w:rsidP="00A01911">
      <w:pPr>
        <w:spacing w:line="360" w:lineRule="auto"/>
        <w:ind w:firstLineChars="300" w:firstLine="720"/>
        <w:rPr>
          <w:rFonts w:ascii="宋体" w:eastAsia="宋体" w:hAnsi="宋体"/>
          <w:sz w:val="24"/>
          <w:szCs w:val="24"/>
        </w:rPr>
      </w:pPr>
      <w:r w:rsidRPr="00A32231">
        <w:rPr>
          <w:rFonts w:ascii="宋体" w:eastAsia="宋体" w:hAnsi="宋体" w:hint="eastAsia"/>
          <w:sz w:val="24"/>
          <w:szCs w:val="24"/>
        </w:rPr>
        <w:t>（三）疾病监测信息的利用</w:t>
      </w:r>
    </w:p>
    <w:p w:rsidR="00A32231" w:rsidRPr="00A32231" w:rsidRDefault="00A32231" w:rsidP="00A01911">
      <w:pPr>
        <w:spacing w:line="360" w:lineRule="auto"/>
        <w:ind w:firstLineChars="300" w:firstLine="720"/>
        <w:rPr>
          <w:rFonts w:ascii="宋体" w:eastAsia="宋体" w:hAnsi="宋体"/>
          <w:sz w:val="24"/>
          <w:szCs w:val="24"/>
        </w:rPr>
      </w:pPr>
      <w:r w:rsidRPr="00A32231">
        <w:rPr>
          <w:rFonts w:ascii="宋体" w:eastAsia="宋体" w:hAnsi="宋体" w:hint="eastAsia"/>
          <w:sz w:val="24"/>
          <w:szCs w:val="24"/>
        </w:rPr>
        <w:t>（四）社区诊断信息的利用</w:t>
      </w:r>
    </w:p>
    <w:p w:rsidR="00A32231" w:rsidRPr="00A32231" w:rsidRDefault="00A32231" w:rsidP="00F059C3">
      <w:pPr>
        <w:spacing w:line="360" w:lineRule="auto"/>
        <w:jc w:val="center"/>
        <w:rPr>
          <w:rFonts w:ascii="宋体" w:eastAsia="宋体" w:hAnsi="宋体"/>
          <w:sz w:val="24"/>
          <w:szCs w:val="24"/>
        </w:rPr>
      </w:pPr>
    </w:p>
    <w:p w:rsidR="00A32231" w:rsidRPr="00A32231" w:rsidRDefault="00A32231" w:rsidP="00F059C3">
      <w:pPr>
        <w:spacing w:line="360" w:lineRule="auto"/>
        <w:jc w:val="center"/>
        <w:rPr>
          <w:rFonts w:ascii="宋体" w:eastAsia="宋体" w:hAnsi="宋体"/>
          <w:kern w:val="0"/>
          <w:sz w:val="24"/>
          <w:szCs w:val="24"/>
        </w:rPr>
      </w:pPr>
      <w:r w:rsidRPr="00A32231">
        <w:rPr>
          <w:rFonts w:ascii="宋体" w:eastAsia="宋体" w:hAnsi="宋体" w:hint="eastAsia"/>
          <w:sz w:val="24"/>
          <w:szCs w:val="24"/>
        </w:rPr>
        <w:t xml:space="preserve">第四讲  </w:t>
      </w:r>
      <w:r w:rsidRPr="00A32231">
        <w:rPr>
          <w:rFonts w:ascii="宋体" w:eastAsia="宋体" w:hAnsi="宋体" w:hint="eastAsia"/>
          <w:kern w:val="0"/>
          <w:sz w:val="24"/>
          <w:szCs w:val="24"/>
        </w:rPr>
        <w:t>社区卫生服务药品管理（3学时）</w:t>
      </w:r>
    </w:p>
    <w:p w:rsidR="00A32231" w:rsidRPr="00A32231" w:rsidRDefault="00A32231" w:rsidP="00D36944">
      <w:pPr>
        <w:spacing w:line="360" w:lineRule="auto"/>
        <w:jc w:val="left"/>
        <w:rPr>
          <w:rFonts w:ascii="宋体" w:eastAsia="宋体" w:hAnsi="宋体"/>
          <w:bCs/>
          <w:sz w:val="24"/>
          <w:szCs w:val="24"/>
        </w:rPr>
      </w:pPr>
      <w:r w:rsidRPr="00A32231">
        <w:rPr>
          <w:rFonts w:ascii="宋体" w:eastAsia="宋体" w:hAnsi="宋体" w:hint="eastAsia"/>
          <w:bCs/>
          <w:sz w:val="24"/>
          <w:szCs w:val="24"/>
        </w:rPr>
        <w:t>目的要求：</w:t>
      </w:r>
    </w:p>
    <w:p w:rsidR="00A32231" w:rsidRPr="00A32231" w:rsidRDefault="00A32231" w:rsidP="00D36944">
      <w:pPr>
        <w:spacing w:line="360" w:lineRule="auto"/>
        <w:ind w:firstLineChars="200" w:firstLine="480"/>
        <w:jc w:val="left"/>
        <w:rPr>
          <w:rFonts w:ascii="宋体" w:eastAsia="宋体" w:hAnsi="宋体"/>
          <w:bCs/>
          <w:sz w:val="24"/>
          <w:szCs w:val="24"/>
        </w:rPr>
      </w:pPr>
      <w:r w:rsidRPr="00A32231">
        <w:rPr>
          <w:rFonts w:ascii="宋体" w:eastAsia="宋体" w:hAnsi="宋体" w:hint="eastAsia"/>
          <w:bCs/>
          <w:sz w:val="24"/>
          <w:szCs w:val="24"/>
        </w:rPr>
        <w:t>1.熟悉药品、药房管理。</w:t>
      </w:r>
    </w:p>
    <w:p w:rsidR="00A32231" w:rsidRPr="00A32231" w:rsidRDefault="00A32231" w:rsidP="00D36944">
      <w:pPr>
        <w:spacing w:line="360" w:lineRule="auto"/>
        <w:ind w:firstLineChars="200" w:firstLine="480"/>
        <w:jc w:val="left"/>
        <w:rPr>
          <w:rFonts w:ascii="宋体" w:eastAsia="宋体" w:hAnsi="宋体"/>
          <w:bCs/>
          <w:sz w:val="24"/>
          <w:szCs w:val="24"/>
        </w:rPr>
      </w:pPr>
      <w:r w:rsidRPr="00A32231">
        <w:rPr>
          <w:rFonts w:ascii="宋体" w:eastAsia="宋体" w:hAnsi="宋体" w:hint="eastAsia"/>
          <w:bCs/>
          <w:sz w:val="24"/>
          <w:szCs w:val="24"/>
        </w:rPr>
        <w:t>2.了解药品的概念、分类及特殊性；药库管理。</w:t>
      </w:r>
    </w:p>
    <w:p w:rsidR="00A32231" w:rsidRPr="00A32231" w:rsidRDefault="00A32231" w:rsidP="00D36944">
      <w:pPr>
        <w:spacing w:line="360" w:lineRule="auto"/>
        <w:jc w:val="left"/>
        <w:rPr>
          <w:rFonts w:ascii="宋体" w:eastAsia="宋体" w:hAnsi="宋体"/>
          <w:sz w:val="24"/>
          <w:szCs w:val="24"/>
        </w:rPr>
      </w:pPr>
      <w:r w:rsidRPr="00A32231">
        <w:rPr>
          <w:rFonts w:ascii="宋体" w:eastAsia="宋体" w:hAnsi="宋体" w:hint="eastAsia"/>
          <w:bCs/>
          <w:sz w:val="24"/>
          <w:szCs w:val="24"/>
        </w:rPr>
        <w:t>教学内容</w:t>
      </w:r>
      <w:r w:rsidRPr="00A32231">
        <w:rPr>
          <w:rFonts w:ascii="宋体" w:eastAsia="宋体" w:hAnsi="宋体" w:hint="eastAsia"/>
          <w:sz w:val="24"/>
          <w:szCs w:val="24"/>
        </w:rPr>
        <w:t>：</w:t>
      </w:r>
    </w:p>
    <w:p w:rsidR="00A32231" w:rsidRPr="00A32231" w:rsidRDefault="00A32231" w:rsidP="00D36944">
      <w:pPr>
        <w:adjustRightInd w:val="0"/>
        <w:snapToGrid w:val="0"/>
        <w:spacing w:line="360" w:lineRule="auto"/>
        <w:ind w:firstLineChars="300" w:firstLine="720"/>
        <w:rPr>
          <w:rFonts w:ascii="宋体" w:eastAsia="宋体" w:hAnsi="宋体"/>
          <w:sz w:val="24"/>
          <w:szCs w:val="24"/>
        </w:rPr>
      </w:pPr>
      <w:r w:rsidRPr="00A32231">
        <w:rPr>
          <w:rFonts w:ascii="宋体" w:eastAsia="宋体" w:hAnsi="宋体" w:hint="eastAsia"/>
          <w:sz w:val="24"/>
          <w:szCs w:val="24"/>
        </w:rPr>
        <w:t>一、处方药与非处方药</w:t>
      </w:r>
    </w:p>
    <w:p w:rsidR="00A32231" w:rsidRPr="00A32231" w:rsidRDefault="00A32231" w:rsidP="005F1C9C">
      <w:pPr>
        <w:adjustRightInd w:val="0"/>
        <w:snapToGrid w:val="0"/>
        <w:spacing w:line="360" w:lineRule="auto"/>
        <w:ind w:firstLineChars="300" w:firstLine="720"/>
        <w:rPr>
          <w:rFonts w:ascii="宋体" w:eastAsia="宋体" w:hAnsi="宋体"/>
          <w:sz w:val="24"/>
          <w:szCs w:val="24"/>
        </w:rPr>
      </w:pPr>
      <w:r w:rsidRPr="00A32231">
        <w:rPr>
          <w:rFonts w:ascii="宋体" w:eastAsia="宋体" w:hAnsi="宋体" w:hint="eastAsia"/>
          <w:sz w:val="24"/>
          <w:szCs w:val="24"/>
        </w:rPr>
        <w:t>（一）处方药与非处方药的概念</w:t>
      </w:r>
    </w:p>
    <w:p w:rsidR="00A32231" w:rsidRPr="00A32231" w:rsidRDefault="00A32231" w:rsidP="00D36944">
      <w:pPr>
        <w:adjustRightInd w:val="0"/>
        <w:snapToGrid w:val="0"/>
        <w:spacing w:line="360" w:lineRule="auto"/>
        <w:ind w:firstLineChars="300" w:firstLine="720"/>
        <w:rPr>
          <w:rFonts w:ascii="宋体" w:eastAsia="宋体" w:hAnsi="宋体"/>
          <w:sz w:val="24"/>
          <w:szCs w:val="24"/>
        </w:rPr>
      </w:pPr>
      <w:r w:rsidRPr="00A32231">
        <w:rPr>
          <w:rFonts w:ascii="宋体" w:eastAsia="宋体" w:hAnsi="宋体" w:hint="eastAsia"/>
          <w:sz w:val="24"/>
          <w:szCs w:val="24"/>
        </w:rPr>
        <w:t>（二）处方药与非处方药管理办法</w:t>
      </w:r>
    </w:p>
    <w:p w:rsidR="00A32231" w:rsidRPr="00A32231" w:rsidRDefault="00A32231" w:rsidP="00D36944">
      <w:pPr>
        <w:adjustRightInd w:val="0"/>
        <w:snapToGrid w:val="0"/>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二、药房的管理</w:t>
      </w:r>
    </w:p>
    <w:p w:rsidR="00A32231" w:rsidRPr="00A32231" w:rsidRDefault="00A32231" w:rsidP="00D36944">
      <w:pPr>
        <w:adjustRightInd w:val="0"/>
        <w:snapToGrid w:val="0"/>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（一）社区卫生服务机构药房窗口工作的特点</w:t>
      </w:r>
    </w:p>
    <w:p w:rsidR="00A32231" w:rsidRPr="00A32231" w:rsidRDefault="00A32231" w:rsidP="00D36944">
      <w:pPr>
        <w:adjustRightInd w:val="0"/>
        <w:snapToGrid w:val="0"/>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（二）处方管理</w:t>
      </w:r>
    </w:p>
    <w:p w:rsidR="00A32231" w:rsidRPr="00A32231" w:rsidRDefault="00A32231" w:rsidP="00D36944">
      <w:pPr>
        <w:adjustRightInd w:val="0"/>
        <w:snapToGrid w:val="0"/>
        <w:spacing w:line="360" w:lineRule="auto"/>
        <w:ind w:firstLineChars="300" w:firstLine="720"/>
        <w:rPr>
          <w:rFonts w:ascii="宋体" w:eastAsia="宋体" w:hAnsi="宋体"/>
          <w:sz w:val="24"/>
          <w:szCs w:val="24"/>
        </w:rPr>
      </w:pPr>
      <w:r w:rsidRPr="00A32231">
        <w:rPr>
          <w:rFonts w:ascii="宋体" w:eastAsia="宋体" w:hAnsi="宋体" w:hint="eastAsia"/>
          <w:sz w:val="24"/>
          <w:szCs w:val="24"/>
        </w:rPr>
        <w:t>1．处方格式及组成</w:t>
      </w:r>
    </w:p>
    <w:p w:rsidR="00A32231" w:rsidRPr="00A32231" w:rsidRDefault="00A32231" w:rsidP="00D36944">
      <w:pPr>
        <w:tabs>
          <w:tab w:val="left" w:pos="420"/>
          <w:tab w:val="left" w:pos="540"/>
        </w:tabs>
        <w:adjustRightInd w:val="0"/>
        <w:snapToGrid w:val="0"/>
        <w:spacing w:line="360" w:lineRule="auto"/>
        <w:ind w:firstLineChars="300" w:firstLine="720"/>
        <w:rPr>
          <w:rFonts w:ascii="宋体" w:eastAsia="宋体" w:hAnsi="宋体"/>
          <w:sz w:val="24"/>
          <w:szCs w:val="24"/>
        </w:rPr>
      </w:pPr>
      <w:r w:rsidRPr="00A32231">
        <w:rPr>
          <w:rFonts w:ascii="宋体" w:eastAsia="宋体" w:hAnsi="宋体" w:hint="eastAsia"/>
          <w:sz w:val="24"/>
          <w:szCs w:val="24"/>
        </w:rPr>
        <w:t>2．处方书写规则</w:t>
      </w:r>
    </w:p>
    <w:p w:rsidR="00A32231" w:rsidRPr="00A32231" w:rsidRDefault="00A32231" w:rsidP="00D36944">
      <w:pPr>
        <w:adjustRightInd w:val="0"/>
        <w:snapToGrid w:val="0"/>
        <w:spacing w:line="360" w:lineRule="auto"/>
        <w:ind w:firstLineChars="300" w:firstLine="720"/>
        <w:rPr>
          <w:rFonts w:ascii="宋体" w:eastAsia="宋体" w:hAnsi="宋体"/>
          <w:sz w:val="24"/>
          <w:szCs w:val="24"/>
        </w:rPr>
      </w:pPr>
      <w:r w:rsidRPr="00A32231">
        <w:rPr>
          <w:rFonts w:ascii="宋体" w:eastAsia="宋体" w:hAnsi="宋体" w:hint="eastAsia"/>
          <w:sz w:val="24"/>
          <w:szCs w:val="24"/>
        </w:rPr>
        <w:t>3．药师的审方权</w:t>
      </w:r>
    </w:p>
    <w:p w:rsidR="00A32231" w:rsidRPr="00A32231" w:rsidRDefault="00A32231" w:rsidP="00D36944">
      <w:pPr>
        <w:adjustRightInd w:val="0"/>
        <w:snapToGrid w:val="0"/>
        <w:spacing w:line="360" w:lineRule="auto"/>
        <w:ind w:firstLineChars="300" w:firstLine="720"/>
        <w:rPr>
          <w:rFonts w:ascii="宋体" w:eastAsia="宋体" w:hAnsi="宋体"/>
          <w:sz w:val="24"/>
          <w:szCs w:val="24"/>
        </w:rPr>
      </w:pPr>
      <w:r w:rsidRPr="00A32231">
        <w:rPr>
          <w:rFonts w:ascii="宋体" w:eastAsia="宋体" w:hAnsi="宋体" w:hint="eastAsia"/>
          <w:sz w:val="24"/>
          <w:szCs w:val="24"/>
        </w:rPr>
        <w:t>4．调剂处方时的“四查十对”</w:t>
      </w:r>
    </w:p>
    <w:p w:rsidR="00A32231" w:rsidRPr="00A32231" w:rsidRDefault="00A32231" w:rsidP="00D36944">
      <w:pPr>
        <w:adjustRightInd w:val="0"/>
        <w:snapToGrid w:val="0"/>
        <w:spacing w:line="360" w:lineRule="auto"/>
        <w:ind w:firstLineChars="300" w:firstLine="720"/>
        <w:rPr>
          <w:rFonts w:ascii="宋体" w:eastAsia="宋体" w:hAnsi="宋体"/>
          <w:sz w:val="24"/>
          <w:szCs w:val="24"/>
        </w:rPr>
      </w:pPr>
      <w:r w:rsidRPr="00A32231">
        <w:rPr>
          <w:rFonts w:ascii="宋体" w:eastAsia="宋体" w:hAnsi="宋体" w:hint="eastAsia"/>
          <w:sz w:val="24"/>
          <w:szCs w:val="24"/>
        </w:rPr>
        <w:lastRenderedPageBreak/>
        <w:t xml:space="preserve">5．处方的色彩及管理 </w:t>
      </w:r>
    </w:p>
    <w:p w:rsidR="00A32231" w:rsidRPr="00A32231" w:rsidRDefault="00A32231" w:rsidP="00D36944">
      <w:pPr>
        <w:tabs>
          <w:tab w:val="left" w:pos="540"/>
        </w:tabs>
        <w:adjustRightInd w:val="0"/>
        <w:snapToGrid w:val="0"/>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三、药库的管理</w:t>
      </w:r>
    </w:p>
    <w:p w:rsidR="00A32231" w:rsidRPr="00A32231" w:rsidRDefault="00A32231" w:rsidP="00D36944">
      <w:pPr>
        <w:adjustRightInd w:val="0"/>
        <w:snapToGrid w:val="0"/>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（一）药库的基本设施与环境</w:t>
      </w:r>
    </w:p>
    <w:p w:rsidR="00A32231" w:rsidRPr="00A32231" w:rsidRDefault="00A32231" w:rsidP="00D36944">
      <w:pPr>
        <w:adjustRightInd w:val="0"/>
        <w:snapToGrid w:val="0"/>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（二）药品的采购</w:t>
      </w:r>
    </w:p>
    <w:p w:rsidR="00A32231" w:rsidRPr="00A32231" w:rsidRDefault="00A32231" w:rsidP="00D36944">
      <w:pPr>
        <w:adjustRightInd w:val="0"/>
        <w:snapToGrid w:val="0"/>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（三）药品的出入库管理</w:t>
      </w:r>
    </w:p>
    <w:p w:rsidR="00A32231" w:rsidRPr="00A32231" w:rsidRDefault="00A32231" w:rsidP="00D36944">
      <w:pPr>
        <w:adjustRightInd w:val="0"/>
        <w:snapToGrid w:val="0"/>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（四）药品的账务管理</w:t>
      </w:r>
    </w:p>
    <w:p w:rsidR="00A32231" w:rsidRPr="00A32231" w:rsidRDefault="00A32231" w:rsidP="00D36944">
      <w:pPr>
        <w:adjustRightInd w:val="0"/>
        <w:snapToGrid w:val="0"/>
        <w:spacing w:line="360" w:lineRule="auto"/>
        <w:ind w:firstLineChars="200" w:firstLine="480"/>
        <w:rPr>
          <w:rFonts w:ascii="宋体" w:eastAsia="宋体" w:hAnsi="宋体"/>
          <w:sz w:val="24"/>
          <w:szCs w:val="24"/>
        </w:rPr>
      </w:pPr>
    </w:p>
    <w:p w:rsidR="00A32231" w:rsidRPr="00A32231" w:rsidRDefault="00A32231" w:rsidP="00D36944">
      <w:pPr>
        <w:spacing w:line="360" w:lineRule="auto"/>
        <w:jc w:val="left"/>
        <w:rPr>
          <w:rFonts w:ascii="宋体" w:eastAsia="宋体" w:hAnsi="宋体"/>
          <w:b/>
          <w:sz w:val="24"/>
          <w:szCs w:val="24"/>
        </w:rPr>
      </w:pPr>
      <w:r w:rsidRPr="00A32231">
        <w:rPr>
          <w:rFonts w:ascii="宋体" w:eastAsia="宋体" w:hAnsi="宋体" w:hint="eastAsia"/>
          <w:b/>
          <w:sz w:val="24"/>
          <w:szCs w:val="24"/>
        </w:rPr>
        <w:t>六、重点难点</w:t>
      </w:r>
    </w:p>
    <w:p w:rsidR="00A32231" w:rsidRPr="00A32231" w:rsidRDefault="00A32231" w:rsidP="00A910A0">
      <w:pPr>
        <w:spacing w:line="360" w:lineRule="auto"/>
        <w:ind w:firstLineChars="200" w:firstLine="480"/>
        <w:jc w:val="left"/>
        <w:rPr>
          <w:rFonts w:ascii="宋体" w:eastAsia="宋体" w:hAnsi="宋体"/>
          <w:b/>
          <w:sz w:val="24"/>
          <w:szCs w:val="24"/>
        </w:rPr>
      </w:pPr>
      <w:r w:rsidRPr="00A32231">
        <w:rPr>
          <w:rFonts w:ascii="宋体" w:eastAsia="宋体" w:hAnsi="宋体" w:hint="eastAsia"/>
          <w:kern w:val="0"/>
          <w:sz w:val="24"/>
          <w:szCs w:val="24"/>
        </w:rPr>
        <w:t>社区卫生服务质量管理与绩效考核</w:t>
      </w:r>
      <w:r w:rsidRPr="00A32231">
        <w:rPr>
          <w:rFonts w:ascii="宋体" w:eastAsia="宋体" w:hAnsi="宋体" w:hint="eastAsia"/>
          <w:sz w:val="24"/>
          <w:szCs w:val="24"/>
        </w:rPr>
        <w:t>。</w:t>
      </w:r>
    </w:p>
    <w:p w:rsidR="00A32231" w:rsidRPr="00A32231" w:rsidRDefault="00A32231" w:rsidP="00D36944">
      <w:pPr>
        <w:spacing w:line="360" w:lineRule="auto"/>
        <w:rPr>
          <w:rFonts w:ascii="宋体" w:eastAsia="宋体" w:hAnsi="宋体"/>
          <w:b/>
          <w:sz w:val="24"/>
          <w:szCs w:val="24"/>
        </w:rPr>
      </w:pPr>
      <w:r w:rsidRPr="00A32231">
        <w:rPr>
          <w:rFonts w:ascii="宋体" w:eastAsia="宋体" w:hAnsi="宋体" w:hint="eastAsia"/>
          <w:b/>
          <w:sz w:val="24"/>
          <w:szCs w:val="24"/>
        </w:rPr>
        <w:t>七、授课方式</w:t>
      </w:r>
    </w:p>
    <w:p w:rsidR="00A32231" w:rsidRPr="00A32231" w:rsidRDefault="00A32231" w:rsidP="00D36944">
      <w:pPr>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以课堂讲授、案例分析、查找资料自学与综述报告相结合的方式进行教学。</w:t>
      </w:r>
    </w:p>
    <w:p w:rsidR="00A32231" w:rsidRPr="00A32231" w:rsidRDefault="00A32231" w:rsidP="00D36944">
      <w:pPr>
        <w:spacing w:line="360" w:lineRule="auto"/>
        <w:rPr>
          <w:rFonts w:ascii="宋体" w:eastAsia="宋体" w:hAnsi="宋体"/>
          <w:b/>
          <w:sz w:val="24"/>
          <w:szCs w:val="24"/>
        </w:rPr>
      </w:pPr>
      <w:r w:rsidRPr="00A32231">
        <w:rPr>
          <w:rFonts w:ascii="宋体" w:eastAsia="宋体" w:hAnsi="宋体" w:hint="eastAsia"/>
          <w:b/>
          <w:sz w:val="24"/>
          <w:szCs w:val="24"/>
        </w:rPr>
        <w:t>八、考核方法与要求</w:t>
      </w:r>
    </w:p>
    <w:p w:rsidR="00A32231" w:rsidRPr="00A32231" w:rsidRDefault="00A32231" w:rsidP="00D36944">
      <w:pPr>
        <w:spacing w:line="360" w:lineRule="auto"/>
        <w:ind w:firstLineChars="200" w:firstLine="480"/>
        <w:rPr>
          <w:rFonts w:ascii="宋体" w:eastAsia="宋体" w:hAnsi="宋体"/>
          <w:sz w:val="24"/>
          <w:szCs w:val="24"/>
        </w:rPr>
      </w:pPr>
      <w:r w:rsidRPr="00A32231">
        <w:rPr>
          <w:rFonts w:ascii="宋体" w:eastAsia="宋体" w:hAnsi="宋体" w:hint="eastAsia"/>
          <w:sz w:val="24"/>
          <w:szCs w:val="24"/>
        </w:rPr>
        <w:t>采用开卷考试，成绩由两部分组成:平时考勤、理论考试。听课50% ，笔试50%。</w:t>
      </w:r>
    </w:p>
    <w:p w:rsidR="00A32231" w:rsidRPr="00A32231" w:rsidRDefault="00A32231" w:rsidP="00D36944">
      <w:pPr>
        <w:spacing w:line="360" w:lineRule="auto"/>
        <w:rPr>
          <w:rFonts w:ascii="宋体" w:eastAsia="宋体" w:hAnsi="宋体"/>
          <w:b/>
          <w:sz w:val="24"/>
          <w:szCs w:val="24"/>
        </w:rPr>
      </w:pPr>
      <w:r w:rsidRPr="00A32231">
        <w:rPr>
          <w:rFonts w:ascii="宋体" w:eastAsia="宋体" w:hAnsi="宋体" w:hint="eastAsia"/>
          <w:b/>
          <w:sz w:val="24"/>
          <w:szCs w:val="24"/>
        </w:rPr>
        <w:t>九、教材</w:t>
      </w:r>
    </w:p>
    <w:p w:rsidR="00A32231" w:rsidRPr="00A32231" w:rsidRDefault="00A32231" w:rsidP="00D36944">
      <w:pPr>
        <w:spacing w:line="360" w:lineRule="auto"/>
        <w:ind w:firstLineChars="200" w:firstLine="480"/>
        <w:rPr>
          <w:rFonts w:ascii="宋体" w:eastAsia="宋体" w:hAnsi="宋体"/>
          <w:bCs/>
          <w:sz w:val="24"/>
          <w:szCs w:val="24"/>
        </w:rPr>
      </w:pPr>
      <w:r w:rsidRPr="00A32231">
        <w:rPr>
          <w:rFonts w:ascii="宋体" w:eastAsia="宋体" w:hAnsi="宋体" w:hint="eastAsia"/>
          <w:bCs/>
          <w:sz w:val="24"/>
          <w:szCs w:val="24"/>
        </w:rPr>
        <w:t>1.社区卫生服务管理，人民卫生出版社，崔树起主编</w:t>
      </w:r>
    </w:p>
    <w:p w:rsidR="00A32231" w:rsidRPr="00A32231" w:rsidRDefault="00A32231" w:rsidP="00D36944">
      <w:pPr>
        <w:adjustRightInd w:val="0"/>
        <w:snapToGrid w:val="0"/>
        <w:spacing w:line="360" w:lineRule="auto"/>
        <w:rPr>
          <w:rFonts w:ascii="宋体" w:eastAsia="宋体" w:hAnsi="宋体"/>
          <w:sz w:val="24"/>
          <w:szCs w:val="24"/>
        </w:rPr>
      </w:pPr>
    </w:p>
    <w:p w:rsidR="0036105C" w:rsidRPr="00A32231" w:rsidRDefault="0036105C" w:rsidP="0036105C">
      <w:pPr>
        <w:rPr>
          <w:rFonts w:ascii="宋体" w:eastAsia="宋体" w:hAnsi="宋体"/>
          <w:sz w:val="24"/>
          <w:szCs w:val="24"/>
        </w:rPr>
      </w:pPr>
    </w:p>
    <w:sectPr w:rsidR="0036105C" w:rsidRPr="00A322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n-cs">
    <w:altName w:val="宋体"/>
    <w:charset w:val="00"/>
    <w:family w:val="roman"/>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仿宋_GB2312">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0000000A"/>
    <w:lvl w:ilvl="0">
      <w:start w:val="1"/>
      <w:numFmt w:val="chineseCounting"/>
      <w:suff w:val="nothing"/>
      <w:lvlText w:val="%1、"/>
      <w:lvlJc w:val="left"/>
    </w:lvl>
  </w:abstractNum>
  <w:abstractNum w:abstractNumId="1" w15:restartNumberingAfterBreak="0">
    <w:nsid w:val="0000000F"/>
    <w:multiLevelType w:val="singleLevel"/>
    <w:tmpl w:val="0000000F"/>
    <w:lvl w:ilvl="0">
      <w:start w:val="2"/>
      <w:numFmt w:val="chineseCounting"/>
      <w:suff w:val="nothing"/>
      <w:lvlText w:val="%1、"/>
      <w:lvlJc w:val="left"/>
    </w:lvl>
  </w:abstractNum>
  <w:abstractNum w:abstractNumId="2" w15:restartNumberingAfterBreak="0">
    <w:nsid w:val="0F961AD5"/>
    <w:multiLevelType w:val="hybridMultilevel"/>
    <w:tmpl w:val="48BA7614"/>
    <w:lvl w:ilvl="0" w:tplc="59080852">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35250D20"/>
    <w:multiLevelType w:val="hybridMultilevel"/>
    <w:tmpl w:val="0D363574"/>
    <w:lvl w:ilvl="0" w:tplc="12000B76">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4" w15:restartNumberingAfterBreak="0">
    <w:nsid w:val="455F0F86"/>
    <w:multiLevelType w:val="hybridMultilevel"/>
    <w:tmpl w:val="131096A8"/>
    <w:lvl w:ilvl="0" w:tplc="0A64D7CA">
      <w:start w:val="2"/>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5" w15:restartNumberingAfterBreak="0">
    <w:nsid w:val="53B76CA0"/>
    <w:multiLevelType w:val="hybridMultilevel"/>
    <w:tmpl w:val="D4962E56"/>
    <w:lvl w:ilvl="0" w:tplc="F2C40D84">
      <w:start w:val="1"/>
      <w:numFmt w:val="decimal"/>
      <w:lvlText w:val="%1．"/>
      <w:lvlJc w:val="left"/>
      <w:pPr>
        <w:ind w:left="1170" w:hanging="360"/>
      </w:pPr>
      <w:rPr>
        <w:rFonts w:hint="default"/>
      </w:rPr>
    </w:lvl>
    <w:lvl w:ilvl="1" w:tplc="04090019" w:tentative="1">
      <w:start w:val="1"/>
      <w:numFmt w:val="lowerLetter"/>
      <w:lvlText w:val="%2)"/>
      <w:lvlJc w:val="left"/>
      <w:pPr>
        <w:ind w:left="1650" w:hanging="420"/>
      </w:pPr>
    </w:lvl>
    <w:lvl w:ilvl="2" w:tplc="0409001B" w:tentative="1">
      <w:start w:val="1"/>
      <w:numFmt w:val="lowerRoman"/>
      <w:lvlText w:val="%3."/>
      <w:lvlJc w:val="right"/>
      <w:pPr>
        <w:ind w:left="2070" w:hanging="420"/>
      </w:pPr>
    </w:lvl>
    <w:lvl w:ilvl="3" w:tplc="0409000F" w:tentative="1">
      <w:start w:val="1"/>
      <w:numFmt w:val="decimal"/>
      <w:lvlText w:val="%4."/>
      <w:lvlJc w:val="left"/>
      <w:pPr>
        <w:ind w:left="2490" w:hanging="420"/>
      </w:pPr>
    </w:lvl>
    <w:lvl w:ilvl="4" w:tplc="04090019" w:tentative="1">
      <w:start w:val="1"/>
      <w:numFmt w:val="lowerLetter"/>
      <w:lvlText w:val="%5)"/>
      <w:lvlJc w:val="left"/>
      <w:pPr>
        <w:ind w:left="2910" w:hanging="420"/>
      </w:pPr>
    </w:lvl>
    <w:lvl w:ilvl="5" w:tplc="0409001B" w:tentative="1">
      <w:start w:val="1"/>
      <w:numFmt w:val="lowerRoman"/>
      <w:lvlText w:val="%6."/>
      <w:lvlJc w:val="right"/>
      <w:pPr>
        <w:ind w:left="3330" w:hanging="420"/>
      </w:pPr>
    </w:lvl>
    <w:lvl w:ilvl="6" w:tplc="0409000F" w:tentative="1">
      <w:start w:val="1"/>
      <w:numFmt w:val="decimal"/>
      <w:lvlText w:val="%7."/>
      <w:lvlJc w:val="left"/>
      <w:pPr>
        <w:ind w:left="3750" w:hanging="420"/>
      </w:pPr>
    </w:lvl>
    <w:lvl w:ilvl="7" w:tplc="04090019" w:tentative="1">
      <w:start w:val="1"/>
      <w:numFmt w:val="lowerLetter"/>
      <w:lvlText w:val="%8)"/>
      <w:lvlJc w:val="left"/>
      <w:pPr>
        <w:ind w:left="4170" w:hanging="420"/>
      </w:pPr>
    </w:lvl>
    <w:lvl w:ilvl="8" w:tplc="0409001B" w:tentative="1">
      <w:start w:val="1"/>
      <w:numFmt w:val="lowerRoman"/>
      <w:lvlText w:val="%9."/>
      <w:lvlJc w:val="right"/>
      <w:pPr>
        <w:ind w:left="4590" w:hanging="420"/>
      </w:pPr>
    </w:lvl>
  </w:abstractNum>
  <w:num w:numId="1">
    <w:abstractNumId w:val="2"/>
  </w:num>
  <w:num w:numId="2">
    <w:abstractNumId w:val="0"/>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05C"/>
    <w:rsid w:val="0036105C"/>
    <w:rsid w:val="00494F43"/>
    <w:rsid w:val="00592345"/>
    <w:rsid w:val="008E04FF"/>
    <w:rsid w:val="00A32231"/>
    <w:rsid w:val="00C23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74C3C47D-74D9-4D45-B442-F50FF8AC1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A32231"/>
    <w:pPr>
      <w:ind w:firstLineChars="200" w:firstLine="420"/>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book.jd.com/writer/&#27611;&#32676;&#23433;_1.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37</Pages>
  <Words>2565</Words>
  <Characters>14627</Characters>
  <Application>Microsoft Office Word</Application>
  <DocSecurity>0</DocSecurity>
  <Lines>121</Lines>
  <Paragraphs>34</Paragraphs>
  <ScaleCrop>false</ScaleCrop>
  <Company/>
  <LinksUpToDate>false</LinksUpToDate>
  <CharactersWithSpaces>17158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2025-10-11T01:12:00Z</dcterms:created>
  <dcterms:modified xsi:type="dcterms:W3CDTF">2025-10-11T01:53:00Z</dcterms:modified>
</cp:coreProperties>
</file>